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EC69" w14:textId="77777777" w:rsidR="009D1B1F" w:rsidRPr="00F2544C" w:rsidRDefault="004E2D45" w:rsidP="009D1B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</w:t>
      </w:r>
      <w:r w:rsidR="009D1B1F" w:rsidRPr="00F2544C">
        <w:rPr>
          <w:rFonts w:ascii="TH SarabunIT๙" w:hAnsi="TH SarabunIT๙" w:cs="TH SarabunIT๙" w:hint="cs"/>
          <w:b/>
          <w:bCs/>
          <w:sz w:val="48"/>
          <w:szCs w:val="48"/>
          <w:cs/>
        </w:rPr>
        <w:t>-สำเนา-</w:t>
      </w:r>
    </w:p>
    <w:p w14:paraId="0C8C58BB" w14:textId="77777777" w:rsidR="00ED679F" w:rsidRPr="00ED679F" w:rsidRDefault="00896A82" w:rsidP="00ED679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</w:t>
      </w:r>
      <w:r w:rsidR="00ED679F" w:rsidRPr="00ED679F">
        <w:rPr>
          <w:rFonts w:ascii="TH SarabunIT๙" w:hAnsi="TH SarabunIT๙" w:cs="TH SarabunIT๙"/>
          <w:b/>
          <w:bCs/>
          <w:sz w:val="40"/>
          <w:szCs w:val="40"/>
          <w:cs/>
        </w:rPr>
        <w:t>การประชุมสภาองค์การบริหารส่วนตำบลนาเคียน</w:t>
      </w:r>
    </w:p>
    <w:p w14:paraId="7F34B693" w14:textId="663F0DE2" w:rsidR="005D382A" w:rsidRPr="00ED679F" w:rsidRDefault="00F2544C" w:rsidP="005D382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="00ED679F" w:rsidRPr="00ED679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733C9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(ครั้งที่  1) </w:t>
      </w:r>
      <w:r w:rsidR="001A193C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 พ.ศ. ๒๕</w:t>
      </w:r>
      <w:r w:rsidR="00715724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="004F4E12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</w:p>
    <w:p w14:paraId="244D31E5" w14:textId="553A130D" w:rsidR="00ED679F" w:rsidRPr="00ED679F" w:rsidRDefault="00EF0AA8" w:rsidP="005D382A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ประชุมวัน</w:t>
      </w:r>
      <w:r w:rsidR="004F4E12">
        <w:rPr>
          <w:rFonts w:ascii="TH SarabunIT๙" w:hAnsi="TH SarabunIT๙" w:cs="TH SarabunIT๙" w:hint="cs"/>
          <w:b/>
          <w:bCs/>
          <w:sz w:val="40"/>
          <w:szCs w:val="40"/>
          <w:cs/>
        </w:rPr>
        <w:t>ศุกร์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 </w:t>
      </w:r>
      <w:r w:rsidR="001E5D6A">
        <w:rPr>
          <w:rFonts w:ascii="TH SarabunIT๙" w:hAnsi="TH SarabunIT๙" w:cs="TH SarabunIT๙" w:hint="cs"/>
          <w:b/>
          <w:bCs/>
          <w:sz w:val="40"/>
          <w:szCs w:val="40"/>
          <w:cs/>
        </w:rPr>
        <w:t>2</w:t>
      </w:r>
      <w:r w:rsidR="004F4E12">
        <w:rPr>
          <w:rFonts w:ascii="TH SarabunIT๙" w:hAnsi="TH SarabunIT๙" w:cs="TH SarabunIT๙" w:hint="cs"/>
          <w:b/>
          <w:bCs/>
          <w:sz w:val="40"/>
          <w:szCs w:val="40"/>
          <w:cs/>
        </w:rPr>
        <w:t>0</w:t>
      </w:r>
      <w:r w:rsidR="00F2544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สิงหาคม </w:t>
      </w:r>
      <w:r w:rsidR="001A193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๒๕</w:t>
      </w:r>
      <w:r w:rsidR="00715724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="004F4E12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  <w:r w:rsidR="00810C7F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810C7F">
        <w:rPr>
          <w:rFonts w:ascii="TH SarabunIT๙" w:hAnsi="TH SarabunIT๙" w:cs="TH SarabunIT๙" w:hint="cs"/>
          <w:b/>
          <w:bCs/>
          <w:sz w:val="40"/>
          <w:szCs w:val="40"/>
          <w:cs/>
        </w:rPr>
        <w:t>เวลา 09.30 น.</w:t>
      </w:r>
    </w:p>
    <w:p w14:paraId="407FE7D9" w14:textId="77777777" w:rsidR="00ED679F" w:rsidRPr="00ED679F" w:rsidRDefault="00ED679F" w:rsidP="00ED679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D679F">
        <w:rPr>
          <w:rFonts w:ascii="TH SarabunIT๙" w:hAnsi="TH SarabunIT๙" w:cs="TH SarabunIT๙"/>
          <w:b/>
          <w:bCs/>
          <w:sz w:val="40"/>
          <w:szCs w:val="40"/>
          <w:cs/>
        </w:rPr>
        <w:t>ณ ห้องประชุมสภาองค์การบริหารส่วนตำบลนาเคียน</w:t>
      </w:r>
    </w:p>
    <w:p w14:paraId="05EE3884" w14:textId="6E56D12E" w:rsidR="00ED679F" w:rsidRDefault="00ED679F" w:rsidP="00ED679F">
      <w:pPr>
        <w:spacing w:before="240" w:after="240"/>
        <w:jc w:val="center"/>
        <w:rPr>
          <w:sz w:val="36"/>
          <w:szCs w:val="36"/>
        </w:rPr>
      </w:pPr>
      <w:r w:rsidRPr="00A15173">
        <w:rPr>
          <w:sz w:val="36"/>
          <w:szCs w:val="36"/>
        </w:rPr>
        <w:t>-------------------</w:t>
      </w:r>
    </w:p>
    <w:p w14:paraId="13A3BE83" w14:textId="5F5FD2BA" w:rsidR="002D2614" w:rsidRPr="002D2614" w:rsidDel="00571C3F" w:rsidRDefault="002D2614" w:rsidP="00ED679F">
      <w:pPr>
        <w:spacing w:before="240" w:after="240"/>
        <w:jc w:val="center"/>
        <w:rPr>
          <w:del w:id="0" w:author="ggg333" w:date="2021-08-24T13:53:00Z"/>
          <w:sz w:val="16"/>
          <w:szCs w:val="16"/>
          <w:cs/>
        </w:rPr>
      </w:pPr>
    </w:p>
    <w:p w14:paraId="1EFADAC6" w14:textId="6012BAFF" w:rsidR="004C063F" w:rsidRDefault="004C063F" w:rsidP="004C063F">
      <w:pPr>
        <w:pStyle w:val="2"/>
        <w:spacing w:before="240" w:after="120"/>
        <w:rPr>
          <w:rFonts w:ascii="TH SarabunIT๙" w:hAnsi="TH SarabunIT๙" w:cs="TH SarabunIT๙"/>
          <w:color w:val="000000"/>
          <w:u w:val="single"/>
        </w:rPr>
      </w:pPr>
      <w:r w:rsidRPr="004E5A50">
        <w:rPr>
          <w:rFonts w:ascii="TH SarabunIT๙" w:hAnsi="TH SarabunIT๙" w:cs="TH SarabunIT๙"/>
          <w:color w:val="000000"/>
          <w:u w:val="single"/>
          <w:cs/>
        </w:rPr>
        <w:t>ผู้มาประชุม</w:t>
      </w:r>
    </w:p>
    <w:p w14:paraId="499CBD86" w14:textId="77777777" w:rsidR="002D2614" w:rsidRPr="002D2614" w:rsidRDefault="002D2614" w:rsidP="002D261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"/>
        <w:gridCol w:w="2600"/>
        <w:gridCol w:w="2682"/>
        <w:gridCol w:w="2021"/>
        <w:gridCol w:w="1381"/>
        <w:tblGridChange w:id="1">
          <w:tblGrid>
            <w:gridCol w:w="113"/>
            <w:gridCol w:w="809"/>
            <w:gridCol w:w="113"/>
            <w:gridCol w:w="2487"/>
            <w:gridCol w:w="113"/>
            <w:gridCol w:w="2569"/>
            <w:gridCol w:w="113"/>
            <w:gridCol w:w="1908"/>
            <w:gridCol w:w="113"/>
            <w:gridCol w:w="1268"/>
            <w:gridCol w:w="113"/>
          </w:tblGrid>
        </w:tblGridChange>
      </w:tblGrid>
      <w:tr w:rsidR="001E5D6A" w:rsidRPr="004E5A50" w14:paraId="3485EDF5" w14:textId="77777777" w:rsidTr="002D2614">
        <w:tc>
          <w:tcPr>
            <w:tcW w:w="922" w:type="dxa"/>
          </w:tcPr>
          <w:p w14:paraId="0CB94D87" w14:textId="77777777" w:rsidR="001E5D6A" w:rsidRPr="004E5A50" w:rsidRDefault="001E5D6A" w:rsidP="00B250C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00" w:type="dxa"/>
          </w:tcPr>
          <w:p w14:paraId="3BDFED24" w14:textId="77777777" w:rsidR="001E5D6A" w:rsidRPr="004E5A50" w:rsidRDefault="001E5D6A" w:rsidP="00B250C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ชื่อ </w:t>
            </w: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–</w:t>
            </w: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682" w:type="dxa"/>
          </w:tcPr>
          <w:p w14:paraId="1899414B" w14:textId="77777777" w:rsidR="001E5D6A" w:rsidRPr="004E5A50" w:rsidRDefault="001E5D6A" w:rsidP="00B250C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21" w:type="dxa"/>
          </w:tcPr>
          <w:p w14:paraId="4A6A8B19" w14:textId="77777777" w:rsidR="001E5D6A" w:rsidRPr="004E5A50" w:rsidRDefault="001E5D6A" w:rsidP="00B250C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81" w:type="dxa"/>
          </w:tcPr>
          <w:p w14:paraId="74672867" w14:textId="77777777" w:rsidR="001E5D6A" w:rsidRPr="004E5A50" w:rsidRDefault="001E5D6A" w:rsidP="00B250C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2152A5" w:rsidRPr="004E5A50" w14:paraId="0B0C18AA" w14:textId="77777777" w:rsidTr="002D2614">
        <w:tc>
          <w:tcPr>
            <w:tcW w:w="922" w:type="dxa"/>
          </w:tcPr>
          <w:p w14:paraId="11069145" w14:textId="297BCE2D" w:rsidR="002152A5" w:rsidRPr="004E5A50" w:rsidRDefault="00663DAF" w:rsidP="002152A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00" w:type="dxa"/>
          </w:tcPr>
          <w:p w14:paraId="43FFBF8F" w14:textId="77777777" w:rsidR="002152A5" w:rsidRPr="004E5A50" w:rsidRDefault="002152A5" w:rsidP="002152A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จิตร์ถาวร</w:t>
            </w:r>
          </w:p>
        </w:tc>
        <w:tc>
          <w:tcPr>
            <w:tcW w:w="2682" w:type="dxa"/>
          </w:tcPr>
          <w:p w14:paraId="4564B354" w14:textId="77777777" w:rsidR="002152A5" w:rsidRPr="004E5A50" w:rsidRDefault="002152A5" w:rsidP="002152A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2021" w:type="dxa"/>
          </w:tcPr>
          <w:p w14:paraId="43408A50" w14:textId="098ACC9B" w:rsidR="002152A5" w:rsidRPr="004E5A50" w:rsidRDefault="002152A5" w:rsidP="002152A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เกษม จิตร์ถาวร</w:t>
            </w:r>
          </w:p>
        </w:tc>
        <w:tc>
          <w:tcPr>
            <w:tcW w:w="1381" w:type="dxa"/>
          </w:tcPr>
          <w:p w14:paraId="1E06EF03" w14:textId="77777777" w:rsidR="002152A5" w:rsidRPr="004E5A50" w:rsidRDefault="002152A5" w:rsidP="002152A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2152A5" w:rsidRPr="004E5A50" w14:paraId="35BCB782" w14:textId="77777777" w:rsidTr="002D2614">
        <w:tc>
          <w:tcPr>
            <w:tcW w:w="922" w:type="dxa"/>
          </w:tcPr>
          <w:p w14:paraId="6A1AEBAD" w14:textId="0DA16B91" w:rsidR="002152A5" w:rsidRPr="004E5A50" w:rsidRDefault="00663DAF" w:rsidP="002152A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600" w:type="dxa"/>
          </w:tcPr>
          <w:p w14:paraId="25D03559" w14:textId="77777777" w:rsidR="002152A5" w:rsidRPr="004E5A50" w:rsidRDefault="002152A5" w:rsidP="002152A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นายบุษพันธ์ บางกรัก</w:t>
            </w:r>
          </w:p>
        </w:tc>
        <w:tc>
          <w:tcPr>
            <w:tcW w:w="2682" w:type="dxa"/>
          </w:tcPr>
          <w:p w14:paraId="3F9B6795" w14:textId="77777777" w:rsidR="002152A5" w:rsidRPr="004E5A50" w:rsidRDefault="002152A5" w:rsidP="002152A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2021" w:type="dxa"/>
          </w:tcPr>
          <w:p w14:paraId="47E18736" w14:textId="2CD81A45" w:rsidR="002152A5" w:rsidRPr="004E5A50" w:rsidRDefault="002152A5" w:rsidP="002152A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บุษพันธ์ บางกรัก</w:t>
            </w:r>
          </w:p>
        </w:tc>
        <w:tc>
          <w:tcPr>
            <w:tcW w:w="1381" w:type="dxa"/>
          </w:tcPr>
          <w:p w14:paraId="320CF26B" w14:textId="77777777" w:rsidR="002152A5" w:rsidRPr="004E5A50" w:rsidRDefault="002152A5" w:rsidP="002152A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71C3F" w:rsidRPr="004E5A50" w14:paraId="24347A4F" w14:textId="77777777" w:rsidTr="002D2614">
        <w:tc>
          <w:tcPr>
            <w:tcW w:w="922" w:type="dxa"/>
          </w:tcPr>
          <w:p w14:paraId="23D8B864" w14:textId="04A85DA4" w:rsidR="00571C3F" w:rsidRPr="004E5A50" w:rsidRDefault="00571C3F" w:rsidP="00571C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600" w:type="dxa"/>
          </w:tcPr>
          <w:p w14:paraId="4C2696B7" w14:textId="2483EEF8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2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นายหราด แย่งคุณเชาว์</w:t>
              </w:r>
            </w:ins>
            <w:del w:id="3" w:author="ggg333" w:date="2021-08-24T13:52:00Z">
              <w:r w:rsidRPr="004E5A50" w:rsidDel="00571C3F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นาย</w:delText>
              </w:r>
              <w:r w:rsidDel="00571C3F">
                <w:rPr>
                  <w:rFonts w:ascii="TH SarabunIT๙" w:hAnsi="TH SarabunIT๙" w:cs="TH SarabunIT๙" w:hint="cs"/>
                  <w:color w:val="000000"/>
                  <w:sz w:val="32"/>
                  <w:szCs w:val="32"/>
                  <w:cs/>
                </w:rPr>
                <w:delText>สำฤทธิ์  หัตประดิษฐ์</w:delText>
              </w:r>
            </w:del>
          </w:p>
        </w:tc>
        <w:tc>
          <w:tcPr>
            <w:tcW w:w="2682" w:type="dxa"/>
          </w:tcPr>
          <w:p w14:paraId="7F70C1C5" w14:textId="747358A9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4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สมาชิกสภา อบต. ม.</w:t>
              </w:r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t>1</w:t>
              </w:r>
            </w:ins>
            <w:del w:id="5" w:author="ggg333" w:date="2021-08-24T13:52:00Z">
              <w:r w:rsidRPr="004E5A50" w:rsidDel="00571C3F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เลขานุการสภา อบต.</w:delText>
              </w:r>
              <w:r w:rsidDel="00571C3F">
                <w:rPr>
                  <w:rFonts w:ascii="TH SarabunIT๙" w:hAnsi="TH SarabunIT๙" w:cs="TH SarabunIT๙" w:hint="cs"/>
                  <w:color w:val="000000"/>
                  <w:sz w:val="32"/>
                  <w:szCs w:val="32"/>
                  <w:cs/>
                </w:rPr>
                <w:delText>ชั่วคราว</w:delText>
              </w:r>
            </w:del>
          </w:p>
        </w:tc>
        <w:tc>
          <w:tcPr>
            <w:tcW w:w="2021" w:type="dxa"/>
          </w:tcPr>
          <w:p w14:paraId="23C693DC" w14:textId="081D50EC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6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หราด แย่งคุณเชาว์</w:t>
              </w:r>
            </w:ins>
            <w:del w:id="7" w:author="ggg333" w:date="2021-08-24T13:52:00Z">
              <w:r w:rsidDel="00571C3F">
                <w:rPr>
                  <w:rFonts w:ascii="TH SarabunIT๙" w:hAnsi="TH SarabunIT๙" w:cs="TH SarabunIT๙" w:hint="cs"/>
                  <w:color w:val="000000"/>
                  <w:sz w:val="32"/>
                  <w:szCs w:val="32"/>
                  <w:cs/>
                </w:rPr>
                <w:delText>สำฤทธิ์  หัตประดิษฐ์</w:delText>
              </w:r>
            </w:del>
          </w:p>
        </w:tc>
        <w:tc>
          <w:tcPr>
            <w:tcW w:w="1381" w:type="dxa"/>
          </w:tcPr>
          <w:p w14:paraId="14232AFA" w14:textId="77777777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71C3F" w:rsidRPr="004E5A50" w14:paraId="0893B8A1" w14:textId="77777777" w:rsidTr="002D2614">
        <w:tc>
          <w:tcPr>
            <w:tcW w:w="922" w:type="dxa"/>
          </w:tcPr>
          <w:p w14:paraId="0C44F91A" w14:textId="4A1D0663" w:rsidR="00571C3F" w:rsidRPr="004E5A50" w:rsidRDefault="00571C3F" w:rsidP="00571C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600" w:type="dxa"/>
          </w:tcPr>
          <w:p w14:paraId="4D150A19" w14:textId="23A14FC5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8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นายรุ่ม สิทธิฤกษ์</w:t>
              </w:r>
            </w:ins>
            <w:del w:id="9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นายหราด แย่งคุณเชาว์</w:delText>
              </w:r>
            </w:del>
          </w:p>
        </w:tc>
        <w:tc>
          <w:tcPr>
            <w:tcW w:w="2682" w:type="dxa"/>
          </w:tcPr>
          <w:p w14:paraId="3B314F01" w14:textId="2A268B0B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ins w:id="10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สมาชิกสภา อบต. ม.</w:t>
              </w:r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t>2</w:t>
              </w:r>
            </w:ins>
            <w:del w:id="11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สมาชิกสภา อบต. ม.</w:delText>
              </w:r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delText>1</w:delText>
              </w:r>
            </w:del>
          </w:p>
        </w:tc>
        <w:tc>
          <w:tcPr>
            <w:tcW w:w="2021" w:type="dxa"/>
          </w:tcPr>
          <w:p w14:paraId="6DB09EBF" w14:textId="559AE707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12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รุ่ม สิทธิฤกษ์</w:t>
              </w:r>
            </w:ins>
            <w:del w:id="13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หราด แย่งคุณเชาว์</w:delText>
              </w:r>
            </w:del>
          </w:p>
        </w:tc>
        <w:tc>
          <w:tcPr>
            <w:tcW w:w="1381" w:type="dxa"/>
          </w:tcPr>
          <w:p w14:paraId="2BC6E6DF" w14:textId="77777777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71C3F" w:rsidRPr="004E5A50" w14:paraId="67CED219" w14:textId="77777777" w:rsidTr="002D2614">
        <w:tc>
          <w:tcPr>
            <w:tcW w:w="922" w:type="dxa"/>
          </w:tcPr>
          <w:p w14:paraId="222450A3" w14:textId="05798821" w:rsidR="00571C3F" w:rsidRPr="004E5A50" w:rsidRDefault="00571C3F" w:rsidP="00571C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600" w:type="dxa"/>
          </w:tcPr>
          <w:p w14:paraId="66365088" w14:textId="6ED7A758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14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นายกะหรีม กายแก้ว</w:t>
              </w:r>
            </w:ins>
            <w:del w:id="15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นายรุ่ม สิทธิฤกษ์</w:delText>
              </w:r>
            </w:del>
          </w:p>
        </w:tc>
        <w:tc>
          <w:tcPr>
            <w:tcW w:w="2682" w:type="dxa"/>
          </w:tcPr>
          <w:p w14:paraId="4CBC7102" w14:textId="4ACDA784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ins w:id="16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สมาชิกสภา อบต. ม.</w:t>
              </w:r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t>2</w:t>
              </w:r>
            </w:ins>
            <w:del w:id="17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สมาชิกสภา อบต. ม.</w:delText>
              </w:r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delText>2</w:delText>
              </w:r>
            </w:del>
          </w:p>
        </w:tc>
        <w:tc>
          <w:tcPr>
            <w:tcW w:w="2021" w:type="dxa"/>
          </w:tcPr>
          <w:p w14:paraId="74484060" w14:textId="7544A9B6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18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กะหรีม กายแก้ว</w:t>
              </w:r>
            </w:ins>
            <w:del w:id="19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รุ่ม สิทธิฤกษ์</w:delText>
              </w:r>
            </w:del>
          </w:p>
        </w:tc>
        <w:tc>
          <w:tcPr>
            <w:tcW w:w="1381" w:type="dxa"/>
          </w:tcPr>
          <w:p w14:paraId="12DA9D3C" w14:textId="77777777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71C3F" w:rsidRPr="004E5A50" w14:paraId="3880CA33" w14:textId="77777777" w:rsidTr="002D2614">
        <w:tc>
          <w:tcPr>
            <w:tcW w:w="922" w:type="dxa"/>
          </w:tcPr>
          <w:p w14:paraId="045EF7FB" w14:textId="22681F86" w:rsidR="00571C3F" w:rsidRPr="004E5A50" w:rsidRDefault="00571C3F" w:rsidP="00571C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600" w:type="dxa"/>
          </w:tcPr>
          <w:p w14:paraId="4A5C0511" w14:textId="4B0EDA17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20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นายไชยรัตน์ ดาราไก</w:t>
              </w:r>
            </w:ins>
            <w:del w:id="21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นายกะหรีม กายแก้ว</w:delText>
              </w:r>
            </w:del>
          </w:p>
        </w:tc>
        <w:tc>
          <w:tcPr>
            <w:tcW w:w="2682" w:type="dxa"/>
          </w:tcPr>
          <w:p w14:paraId="473B2F72" w14:textId="306C34D0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22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สมาชิกสภา อบต. ม.3</w:t>
              </w:r>
            </w:ins>
            <w:del w:id="23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สมาชิกสภา อบต. ม.</w:delText>
              </w:r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delText>2</w:delText>
              </w:r>
            </w:del>
          </w:p>
        </w:tc>
        <w:tc>
          <w:tcPr>
            <w:tcW w:w="2021" w:type="dxa"/>
          </w:tcPr>
          <w:p w14:paraId="44981330" w14:textId="33E68079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24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ไชยรัตน์ ดาราไก</w:t>
              </w:r>
            </w:ins>
            <w:del w:id="25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กะหรีม กายแก้ว</w:delText>
              </w:r>
            </w:del>
          </w:p>
        </w:tc>
        <w:tc>
          <w:tcPr>
            <w:tcW w:w="1381" w:type="dxa"/>
          </w:tcPr>
          <w:p w14:paraId="1924EC0F" w14:textId="77777777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71C3F" w:rsidRPr="004E5A50" w14:paraId="7D29C57B" w14:textId="77777777" w:rsidTr="002D2614">
        <w:tc>
          <w:tcPr>
            <w:tcW w:w="922" w:type="dxa"/>
          </w:tcPr>
          <w:p w14:paraId="3FD9DCB2" w14:textId="0F8E20BD" w:rsidR="00571C3F" w:rsidRPr="004E5A50" w:rsidRDefault="00571C3F" w:rsidP="00571C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600" w:type="dxa"/>
          </w:tcPr>
          <w:p w14:paraId="23F46E29" w14:textId="7A99593F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26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นายหมาน  บุญมาศ</w:t>
              </w:r>
            </w:ins>
            <w:del w:id="27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นายไชยรัตน์ ดาราไก</w:delText>
              </w:r>
            </w:del>
          </w:p>
        </w:tc>
        <w:tc>
          <w:tcPr>
            <w:tcW w:w="2682" w:type="dxa"/>
          </w:tcPr>
          <w:p w14:paraId="7332D809" w14:textId="236A5C86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ins w:id="28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สมาชิกสภา อบต. ม.3</w:t>
              </w:r>
            </w:ins>
            <w:del w:id="29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สมาชิกสภา อบต. ม.3</w:delText>
              </w:r>
            </w:del>
          </w:p>
        </w:tc>
        <w:tc>
          <w:tcPr>
            <w:tcW w:w="2021" w:type="dxa"/>
          </w:tcPr>
          <w:p w14:paraId="0096B381" w14:textId="4E6CB96F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30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หมาน  บุญมาศ</w:t>
              </w:r>
            </w:ins>
            <w:del w:id="31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ไชยรัตน์ ดาราไก</w:delText>
              </w:r>
            </w:del>
          </w:p>
        </w:tc>
        <w:tc>
          <w:tcPr>
            <w:tcW w:w="1381" w:type="dxa"/>
          </w:tcPr>
          <w:p w14:paraId="3071146F" w14:textId="77777777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71C3F" w:rsidRPr="004E5A50" w14:paraId="34DE9882" w14:textId="77777777" w:rsidTr="002D2614">
        <w:tc>
          <w:tcPr>
            <w:tcW w:w="922" w:type="dxa"/>
          </w:tcPr>
          <w:p w14:paraId="4689FF40" w14:textId="5A8AA9F5" w:rsidR="00571C3F" w:rsidRPr="004E5A50" w:rsidRDefault="00571C3F" w:rsidP="00571C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600" w:type="dxa"/>
          </w:tcPr>
          <w:p w14:paraId="37120A59" w14:textId="32B65A5B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32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นายอารีส รับไทรทอง</w:t>
              </w:r>
            </w:ins>
            <w:del w:id="33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นายหมาน  บุญมาศ</w:delText>
              </w:r>
            </w:del>
          </w:p>
        </w:tc>
        <w:tc>
          <w:tcPr>
            <w:tcW w:w="2682" w:type="dxa"/>
          </w:tcPr>
          <w:p w14:paraId="4A23D8D7" w14:textId="77B5B7AB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ins w:id="34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สมาชิกสภา อบต. ม.4</w:t>
              </w:r>
            </w:ins>
            <w:del w:id="35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สมาชิกสภา อบต. ม.3</w:delText>
              </w:r>
            </w:del>
          </w:p>
        </w:tc>
        <w:tc>
          <w:tcPr>
            <w:tcW w:w="2021" w:type="dxa"/>
          </w:tcPr>
          <w:p w14:paraId="5C428825" w14:textId="5E959FC5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36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อารีส รับไทรทอง</w:t>
              </w:r>
            </w:ins>
            <w:del w:id="37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หมาน  บุญมาศ</w:delText>
              </w:r>
            </w:del>
          </w:p>
        </w:tc>
        <w:tc>
          <w:tcPr>
            <w:tcW w:w="1381" w:type="dxa"/>
          </w:tcPr>
          <w:p w14:paraId="7F6DDDB0" w14:textId="77777777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71C3F" w:rsidRPr="004E5A50" w14:paraId="5D42548C" w14:textId="77777777" w:rsidTr="002D2614">
        <w:tc>
          <w:tcPr>
            <w:tcW w:w="922" w:type="dxa"/>
          </w:tcPr>
          <w:p w14:paraId="5A8D7889" w14:textId="14A6F7CB" w:rsidR="00571C3F" w:rsidRPr="004E5A50" w:rsidRDefault="00571C3F" w:rsidP="00571C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600" w:type="dxa"/>
          </w:tcPr>
          <w:p w14:paraId="0055FA4A" w14:textId="1E5DE29F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38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 xml:space="preserve">นายอิสมะแอน </w:t>
              </w:r>
              <w:proofErr w:type="spellStart"/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ธาน</w:t>
              </w:r>
              <w:proofErr w:type="spellEnd"/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มาศ</w:t>
              </w:r>
            </w:ins>
            <w:del w:id="39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นายอารีส รับไทรทอง</w:delText>
              </w:r>
            </w:del>
          </w:p>
        </w:tc>
        <w:tc>
          <w:tcPr>
            <w:tcW w:w="2682" w:type="dxa"/>
          </w:tcPr>
          <w:p w14:paraId="7D6F862D" w14:textId="28B355CF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ins w:id="40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สมาชิกสภา อบต. ม.5</w:t>
              </w:r>
            </w:ins>
            <w:del w:id="41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สมาชิกสภา อบต. ม.4</w:delText>
              </w:r>
            </w:del>
          </w:p>
        </w:tc>
        <w:tc>
          <w:tcPr>
            <w:tcW w:w="2021" w:type="dxa"/>
          </w:tcPr>
          <w:p w14:paraId="3A7B6D60" w14:textId="3F8AD521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42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 xml:space="preserve">อิสมะแอน </w:t>
              </w:r>
              <w:proofErr w:type="spellStart"/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ธาน</w:t>
              </w:r>
              <w:proofErr w:type="spellEnd"/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มาศ</w:t>
              </w:r>
            </w:ins>
            <w:del w:id="43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อารีส รับไทรทอง</w:delText>
              </w:r>
            </w:del>
          </w:p>
        </w:tc>
        <w:tc>
          <w:tcPr>
            <w:tcW w:w="1381" w:type="dxa"/>
          </w:tcPr>
          <w:p w14:paraId="2C1FDBDC" w14:textId="77777777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71C3F" w:rsidRPr="004E5A50" w14:paraId="0105921E" w14:textId="77777777" w:rsidTr="002D2614">
        <w:tc>
          <w:tcPr>
            <w:tcW w:w="922" w:type="dxa"/>
          </w:tcPr>
          <w:p w14:paraId="54B25F97" w14:textId="27BACCA0" w:rsidR="00571C3F" w:rsidRPr="004E5A50" w:rsidRDefault="00571C3F" w:rsidP="00571C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600" w:type="dxa"/>
          </w:tcPr>
          <w:p w14:paraId="5A0A10CD" w14:textId="618F1AA1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44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นายกอเดช  จิตจารักษ์</w:t>
              </w:r>
            </w:ins>
            <w:del w:id="45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นายอิสมะแอน ธานมาศ</w:delText>
              </w:r>
            </w:del>
          </w:p>
        </w:tc>
        <w:tc>
          <w:tcPr>
            <w:tcW w:w="2682" w:type="dxa"/>
          </w:tcPr>
          <w:p w14:paraId="4F33665B" w14:textId="1EEEAD9D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ins w:id="46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สมาชิกสภา อบต. ม.6</w:t>
              </w:r>
            </w:ins>
            <w:del w:id="47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สมาชิกสภา อบต. ม.5</w:delText>
              </w:r>
            </w:del>
          </w:p>
        </w:tc>
        <w:tc>
          <w:tcPr>
            <w:tcW w:w="2021" w:type="dxa"/>
          </w:tcPr>
          <w:p w14:paraId="01EAA1C1" w14:textId="6DCA2ECE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48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กอเดช  จิตจารักษ์</w:t>
              </w:r>
            </w:ins>
            <w:del w:id="49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อิสมะแอน ธานมาศ</w:delText>
              </w:r>
            </w:del>
          </w:p>
        </w:tc>
        <w:tc>
          <w:tcPr>
            <w:tcW w:w="1381" w:type="dxa"/>
          </w:tcPr>
          <w:p w14:paraId="214C23C9" w14:textId="77777777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71C3F" w:rsidRPr="004E5A50" w14:paraId="7DA022C8" w14:textId="77777777" w:rsidTr="002D2614">
        <w:tc>
          <w:tcPr>
            <w:tcW w:w="922" w:type="dxa"/>
          </w:tcPr>
          <w:p w14:paraId="4DC346F0" w14:textId="3CE2CBA3" w:rsidR="00571C3F" w:rsidRPr="004E5A50" w:rsidRDefault="00571C3F" w:rsidP="00571C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600" w:type="dxa"/>
          </w:tcPr>
          <w:p w14:paraId="57854E50" w14:textId="4631395D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50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นายโดยรอหมาน วงหัส</w:t>
              </w:r>
            </w:ins>
            <w:del w:id="51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นายกอเดช  จิตจารักษ์</w:delText>
              </w:r>
            </w:del>
          </w:p>
        </w:tc>
        <w:tc>
          <w:tcPr>
            <w:tcW w:w="2682" w:type="dxa"/>
          </w:tcPr>
          <w:p w14:paraId="301A324C" w14:textId="68457F33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52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สมาชิกสภา อบต. ม.6</w:t>
              </w:r>
            </w:ins>
            <w:del w:id="53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สมาชิกสภา อบต. ม.6</w:delText>
              </w:r>
            </w:del>
          </w:p>
        </w:tc>
        <w:tc>
          <w:tcPr>
            <w:tcW w:w="2021" w:type="dxa"/>
          </w:tcPr>
          <w:p w14:paraId="78086246" w14:textId="6CD34AF4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54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โดยรอหมาน วงหัส</w:t>
              </w:r>
            </w:ins>
            <w:del w:id="55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กอเดช  จิตจารักษ์</w:delText>
              </w:r>
            </w:del>
          </w:p>
        </w:tc>
        <w:tc>
          <w:tcPr>
            <w:tcW w:w="1381" w:type="dxa"/>
          </w:tcPr>
          <w:p w14:paraId="74AF215F" w14:textId="77777777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71C3F" w:rsidRPr="004E5A50" w14:paraId="1FA9C621" w14:textId="77777777" w:rsidTr="002D2614">
        <w:tc>
          <w:tcPr>
            <w:tcW w:w="922" w:type="dxa"/>
          </w:tcPr>
          <w:p w14:paraId="03635ACE" w14:textId="31340E5B" w:rsidR="00571C3F" w:rsidRPr="004E5A50" w:rsidRDefault="00571C3F" w:rsidP="00571C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2600" w:type="dxa"/>
          </w:tcPr>
          <w:p w14:paraId="159F45F7" w14:textId="7A3B7B10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56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นาย</w:t>
              </w:r>
              <w:r>
                <w:rPr>
                  <w:rFonts w:ascii="TH SarabunIT๙" w:hAnsi="TH SarabunIT๙" w:cs="TH SarabunIT๙" w:hint="cs"/>
                  <w:color w:val="000000"/>
                  <w:sz w:val="32"/>
                  <w:szCs w:val="32"/>
                  <w:cs/>
                </w:rPr>
                <w:t>อานนท์  ทองเส</w:t>
              </w:r>
              <w:proofErr w:type="spellStart"/>
              <w:r>
                <w:rPr>
                  <w:rFonts w:ascii="TH SarabunIT๙" w:hAnsi="TH SarabunIT๙" w:cs="TH SarabunIT๙" w:hint="cs"/>
                  <w:color w:val="000000"/>
                  <w:sz w:val="32"/>
                  <w:szCs w:val="32"/>
                  <w:cs/>
                </w:rPr>
                <w:t>ภี</w:t>
              </w:r>
              <w:proofErr w:type="spellEnd"/>
              <w:r>
                <w:rPr>
                  <w:rFonts w:ascii="TH SarabunIT๙" w:hAnsi="TH SarabunIT๙" w:cs="TH SarabunIT๙" w:hint="cs"/>
                  <w:color w:val="000000"/>
                  <w:sz w:val="32"/>
                  <w:szCs w:val="32"/>
                  <w:cs/>
                </w:rPr>
                <w:t xml:space="preserve">  </w:t>
              </w:r>
            </w:ins>
            <w:del w:id="57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นายโดยรอหมาน วงหัส</w:delText>
              </w:r>
            </w:del>
          </w:p>
        </w:tc>
        <w:tc>
          <w:tcPr>
            <w:tcW w:w="2682" w:type="dxa"/>
          </w:tcPr>
          <w:p w14:paraId="1A4BBFE4" w14:textId="3377459B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ins w:id="58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สมาชิกสภา อบต. ม.7</w:t>
              </w:r>
            </w:ins>
            <w:del w:id="59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สมาชิกสภา อบต. ม.6</w:delText>
              </w:r>
            </w:del>
          </w:p>
        </w:tc>
        <w:tc>
          <w:tcPr>
            <w:tcW w:w="2021" w:type="dxa"/>
          </w:tcPr>
          <w:p w14:paraId="670D5947" w14:textId="40749A3D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60" w:author="ggg333" w:date="2021-08-24T13:53:00Z">
              <w:r>
                <w:rPr>
                  <w:rFonts w:ascii="TH SarabunIT๙" w:hAnsi="TH SarabunIT๙" w:cs="TH SarabunIT๙" w:hint="cs"/>
                  <w:color w:val="000000"/>
                  <w:sz w:val="32"/>
                  <w:szCs w:val="32"/>
                  <w:cs/>
                </w:rPr>
                <w:t>อานนท์  ทองเส</w:t>
              </w:r>
              <w:proofErr w:type="spellStart"/>
              <w:r>
                <w:rPr>
                  <w:rFonts w:ascii="TH SarabunIT๙" w:hAnsi="TH SarabunIT๙" w:cs="TH SarabunIT๙" w:hint="cs"/>
                  <w:color w:val="000000"/>
                  <w:sz w:val="32"/>
                  <w:szCs w:val="32"/>
                  <w:cs/>
                </w:rPr>
                <w:t>ภี</w:t>
              </w:r>
            </w:ins>
            <w:proofErr w:type="spellEnd"/>
            <w:del w:id="61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โดยรอหมาน วงหัส</w:delText>
              </w:r>
            </w:del>
          </w:p>
        </w:tc>
        <w:tc>
          <w:tcPr>
            <w:tcW w:w="1381" w:type="dxa"/>
          </w:tcPr>
          <w:p w14:paraId="0626F5A1" w14:textId="77777777" w:rsidR="00571C3F" w:rsidRPr="004E5A50" w:rsidRDefault="00571C3F" w:rsidP="00571C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71C3F" w:rsidRPr="004E5A50" w14:paraId="087121F9" w14:textId="77777777" w:rsidTr="00FC7A2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62" w:author="ggg333" w:date="2021-08-24T13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trPrChange w:id="63" w:author="ggg333" w:date="2021-08-24T13:53:00Z">
            <w:trPr>
              <w:gridAfter w:val="0"/>
            </w:trPr>
          </w:trPrChange>
        </w:trPr>
        <w:tc>
          <w:tcPr>
            <w:tcW w:w="922" w:type="dxa"/>
            <w:tcPrChange w:id="64" w:author="ggg333" w:date="2021-08-24T13:53:00Z">
              <w:tcPr>
                <w:tcW w:w="922" w:type="dxa"/>
                <w:gridSpan w:val="2"/>
              </w:tcPr>
            </w:tcPrChange>
          </w:tcPr>
          <w:p w14:paraId="4F22B302" w14:textId="6400F802" w:rsidR="00571C3F" w:rsidRPr="004E5A50" w:rsidRDefault="00571C3F" w:rsidP="00571C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" w:author="ggg333" w:date="2021-08-24T13:53:00Z">
              <w:tcPr>
                <w:tcW w:w="2600" w:type="dxa"/>
                <w:gridSpan w:val="2"/>
              </w:tcPr>
            </w:tcPrChange>
          </w:tcPr>
          <w:p w14:paraId="013A3776" w14:textId="0AB7BD46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66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นายยุ</w:t>
              </w:r>
              <w:proofErr w:type="spellStart"/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โส</w:t>
              </w:r>
              <w:proofErr w:type="spellEnd"/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บ  รักดี</w:t>
              </w:r>
            </w:ins>
            <w:del w:id="67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นาย</w:delText>
              </w:r>
              <w:r w:rsidDel="00FC7A28">
                <w:rPr>
                  <w:rFonts w:ascii="TH SarabunIT๙" w:hAnsi="TH SarabunIT๙" w:cs="TH SarabunIT๙" w:hint="cs"/>
                  <w:color w:val="000000"/>
                  <w:sz w:val="32"/>
                  <w:szCs w:val="32"/>
                  <w:cs/>
                </w:rPr>
                <w:delText xml:space="preserve">อานนท์  ทองเสภี  </w:delText>
              </w:r>
            </w:del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" w:author="ggg333" w:date="2021-08-24T13:53:00Z">
              <w:tcPr>
                <w:tcW w:w="2682" w:type="dxa"/>
                <w:gridSpan w:val="2"/>
              </w:tcPr>
            </w:tcPrChange>
          </w:tcPr>
          <w:p w14:paraId="316E5447" w14:textId="7A628A1A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69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สมาชิกสภา อบต. ม.8</w:t>
              </w:r>
            </w:ins>
            <w:del w:id="70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สมาชิกสภา อบต. ม.7</w:delText>
              </w:r>
            </w:del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" w:author="ggg333" w:date="2021-08-24T13:53:00Z">
              <w:tcPr>
                <w:tcW w:w="2021" w:type="dxa"/>
                <w:gridSpan w:val="2"/>
              </w:tcPr>
            </w:tcPrChange>
          </w:tcPr>
          <w:p w14:paraId="70A3FA4A" w14:textId="3DD250B6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72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ยุ</w:t>
              </w:r>
              <w:proofErr w:type="spellStart"/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โส</w:t>
              </w:r>
              <w:proofErr w:type="spellEnd"/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บ  รักดี</w:t>
              </w:r>
            </w:ins>
            <w:del w:id="73" w:author="ggg333" w:date="2021-08-24T13:53:00Z">
              <w:r w:rsidDel="00FC7A28">
                <w:rPr>
                  <w:rFonts w:ascii="TH SarabunIT๙" w:hAnsi="TH SarabunIT๙" w:cs="TH SarabunIT๙" w:hint="cs"/>
                  <w:color w:val="000000"/>
                  <w:sz w:val="32"/>
                  <w:szCs w:val="32"/>
                  <w:cs/>
                </w:rPr>
                <w:delText>อานนท์  ทองเสภี</w:delText>
              </w:r>
            </w:del>
          </w:p>
        </w:tc>
        <w:tc>
          <w:tcPr>
            <w:tcW w:w="1381" w:type="dxa"/>
            <w:tcPrChange w:id="74" w:author="ggg333" w:date="2021-08-24T13:53:00Z">
              <w:tcPr>
                <w:tcW w:w="1381" w:type="dxa"/>
                <w:gridSpan w:val="2"/>
              </w:tcPr>
            </w:tcPrChange>
          </w:tcPr>
          <w:p w14:paraId="5DC5CDB3" w14:textId="77777777" w:rsidR="00571C3F" w:rsidRPr="004E5A50" w:rsidRDefault="00571C3F" w:rsidP="00571C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71C3F" w:rsidRPr="004E5A50" w14:paraId="4C12E5E4" w14:textId="77777777" w:rsidTr="002D2614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81FC" w14:textId="2BF13297" w:rsidR="00571C3F" w:rsidRPr="004E5A50" w:rsidRDefault="00571C3F" w:rsidP="00571C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7A77" w14:textId="69ACDCE9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75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นายภูวนาถ มานพศิลป์</w:t>
              </w:r>
            </w:ins>
            <w:del w:id="76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นายยุโสบ  รักดี</w:delText>
              </w:r>
            </w:del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D982" w14:textId="51230F46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77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สมาชิกสภา อบต. ม.9</w:t>
              </w:r>
            </w:ins>
            <w:del w:id="78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สมาชิกสภา อบต. ม.8</w:delText>
              </w:r>
            </w:del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257F" w14:textId="32601BDE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79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ภูวนาถ มานพศิลป์</w:t>
              </w:r>
            </w:ins>
            <w:del w:id="80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ยุโสบ  รักดี</w:delText>
              </w:r>
            </w:del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47BD" w14:textId="77777777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71C3F" w:rsidRPr="004E5A50" w14:paraId="0A7F3958" w14:textId="77777777" w:rsidTr="002D2614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3991" w14:textId="1B9C3066" w:rsidR="00571C3F" w:rsidRPr="004E5A50" w:rsidRDefault="00571C3F" w:rsidP="00571C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2C10" w14:textId="779F1E43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81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นายอุดมศักดิ์ ปรางเพ็ชร</w:t>
              </w:r>
            </w:ins>
            <w:del w:id="82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นายภูวนาถ มานพศิลป์</w:delText>
              </w:r>
            </w:del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7174" w14:textId="2580F147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ins w:id="83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สมาชิกสภา อบต. ม.9</w:t>
              </w:r>
            </w:ins>
            <w:del w:id="84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สมาชิกสภา อบต. ม.9</w:delText>
              </w:r>
            </w:del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2A8E" w14:textId="5D949201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85" w:author="ggg333" w:date="2021-08-24T13:53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อุดมศักดิ์ ปรางเพ็ชร</w:t>
              </w:r>
            </w:ins>
            <w:del w:id="86" w:author="ggg333" w:date="2021-08-24T13:53:00Z">
              <w:r w:rsidRPr="004E5A50" w:rsidDel="00FC7A28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ภูวนาถ มานพศิลป์</w:delText>
              </w:r>
            </w:del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8B5C" w14:textId="77777777" w:rsidR="00571C3F" w:rsidRPr="004E5A50" w:rsidRDefault="00571C3F" w:rsidP="00571C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71C3F" w:rsidRPr="004E5A50" w:rsidDel="00571C3F" w14:paraId="7E26BD23" w14:textId="028D1123" w:rsidTr="002D2614">
        <w:trPr>
          <w:del w:id="87" w:author="ggg333" w:date="2021-08-24T13:53:00Z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4378" w14:textId="19617D18" w:rsidR="00571C3F" w:rsidDel="00571C3F" w:rsidRDefault="00571C3F" w:rsidP="00571C3F">
            <w:pPr>
              <w:jc w:val="center"/>
              <w:rPr>
                <w:del w:id="88" w:author="ggg333" w:date="2021-08-24T13:53:00Z"/>
                <w:rFonts w:ascii="TH SarabunIT๙" w:hAnsi="TH SarabunIT๙" w:cs="TH SarabunIT๙"/>
                <w:color w:val="000000"/>
                <w:sz w:val="32"/>
                <w:szCs w:val="32"/>
              </w:rPr>
            </w:pPr>
            <w:del w:id="89" w:author="ggg333" w:date="2021-08-24T13:53:00Z">
              <w:r w:rsidDel="00571C3F">
                <w:rPr>
                  <w:rFonts w:ascii="TH SarabunIT๙" w:hAnsi="TH SarabunIT๙" w:cs="TH SarabunIT๙" w:hint="cs"/>
                  <w:color w:val="000000"/>
                  <w:sz w:val="32"/>
                  <w:szCs w:val="32"/>
                  <w:cs/>
                </w:rPr>
                <w:delText>16</w:delText>
              </w:r>
            </w:del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3831" w14:textId="09B0DC13" w:rsidR="00571C3F" w:rsidRPr="004E5A50" w:rsidDel="00571C3F" w:rsidRDefault="00571C3F" w:rsidP="00571C3F">
            <w:pPr>
              <w:rPr>
                <w:del w:id="90" w:author="ggg333" w:date="2021-08-24T13:53:00Z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del w:id="91" w:author="ggg333" w:date="2021-08-24T13:53:00Z">
              <w:r w:rsidRPr="004E5A50" w:rsidDel="00571C3F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นายอุดมศักดิ์ ปรางเพ็ชร</w:delText>
              </w:r>
            </w:del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BBB2" w14:textId="11BDA84F" w:rsidR="00571C3F" w:rsidRPr="004E5A50" w:rsidDel="00571C3F" w:rsidRDefault="00571C3F" w:rsidP="00571C3F">
            <w:pPr>
              <w:rPr>
                <w:del w:id="92" w:author="ggg333" w:date="2021-08-24T13:53:00Z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del w:id="93" w:author="ggg333" w:date="2021-08-24T13:53:00Z">
              <w:r w:rsidRPr="004E5A50" w:rsidDel="00571C3F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สมาชิกสภา อบต. ม.9</w:delText>
              </w:r>
            </w:del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53F0" w14:textId="63730E1F" w:rsidR="00571C3F" w:rsidRPr="004E5A50" w:rsidDel="00571C3F" w:rsidRDefault="00571C3F" w:rsidP="00571C3F">
            <w:pPr>
              <w:rPr>
                <w:del w:id="94" w:author="ggg333" w:date="2021-08-24T13:53:00Z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del w:id="95" w:author="ggg333" w:date="2021-08-24T13:53:00Z">
              <w:r w:rsidRPr="004E5A50" w:rsidDel="00571C3F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อุดมศักดิ์ ปรางเพ็ชร</w:delText>
              </w:r>
            </w:del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E17A" w14:textId="4FF19925" w:rsidR="00571C3F" w:rsidRPr="004E5A50" w:rsidDel="00571C3F" w:rsidRDefault="00571C3F" w:rsidP="00571C3F">
            <w:pPr>
              <w:jc w:val="center"/>
              <w:rPr>
                <w:del w:id="96" w:author="ggg333" w:date="2021-08-24T13:53:00Z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14:paraId="2CF7127B" w14:textId="4717790B" w:rsidR="004E5A50" w:rsidRPr="004E5A50" w:rsidRDefault="004C063F" w:rsidP="004E5A50">
      <w:pPr>
        <w:pStyle w:val="2"/>
        <w:spacing w:before="240" w:after="120"/>
        <w:rPr>
          <w:rFonts w:ascii="TH SarabunIT๙" w:hAnsi="TH SarabunIT๙" w:cs="TH SarabunIT๙"/>
        </w:rPr>
      </w:pPr>
      <w:r w:rsidRPr="004E5A50">
        <w:rPr>
          <w:rFonts w:ascii="TH SarabunIT๙" w:hAnsi="TH SarabunIT๙" w:cs="TH SarabunIT๙"/>
          <w:color w:val="000000"/>
          <w:u w:val="single"/>
          <w:cs/>
        </w:rPr>
        <w:t>ผู้ไม่มาประชุม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551"/>
        <w:gridCol w:w="2552"/>
        <w:gridCol w:w="3685"/>
      </w:tblGrid>
      <w:tr w:rsidR="004E5A50" w:rsidRPr="004E5A50" w14:paraId="360219CE" w14:textId="77777777" w:rsidTr="008E4F52">
        <w:tc>
          <w:tcPr>
            <w:tcW w:w="851" w:type="dxa"/>
          </w:tcPr>
          <w:p w14:paraId="58560E30" w14:textId="77777777" w:rsidR="004E5A50" w:rsidRPr="004E5A50" w:rsidRDefault="004E5A50" w:rsidP="00B250C3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8" w:right="-5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14:paraId="786B38F3" w14:textId="77777777" w:rsidR="004E5A50" w:rsidRPr="004E5A50" w:rsidRDefault="004E5A50" w:rsidP="00B250C3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8" w:right="-5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52" w:type="dxa"/>
          </w:tcPr>
          <w:p w14:paraId="4474C999" w14:textId="77777777" w:rsidR="004E5A50" w:rsidRPr="004E5A50" w:rsidRDefault="004E5A50" w:rsidP="00B250C3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8" w:right="-5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85" w:type="dxa"/>
          </w:tcPr>
          <w:p w14:paraId="4F66CE38" w14:textId="77777777" w:rsidR="004E5A50" w:rsidRPr="004E5A50" w:rsidRDefault="004E5A50" w:rsidP="00B250C3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8" w:right="-5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E4F52" w:rsidRPr="004E5A50" w14:paraId="4102C280" w14:textId="77777777" w:rsidTr="008E4F52">
        <w:tc>
          <w:tcPr>
            <w:tcW w:w="851" w:type="dxa"/>
          </w:tcPr>
          <w:p w14:paraId="09A4B70D" w14:textId="1D8CCA82" w:rsidR="008E4F52" w:rsidRPr="004E5A50" w:rsidRDefault="008E4F52" w:rsidP="008E4F5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8" w:right="-5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14:paraId="0F0F1E94" w14:textId="3055E971" w:rsidR="008E4F52" w:rsidRPr="004E5A50" w:rsidRDefault="008E4F52" w:rsidP="008E4F5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8" w:right="-58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นายฮาริ ไวฤทธิ์</w:t>
            </w:r>
          </w:p>
        </w:tc>
        <w:tc>
          <w:tcPr>
            <w:tcW w:w="2552" w:type="dxa"/>
          </w:tcPr>
          <w:p w14:paraId="5214D7BA" w14:textId="6AE95623" w:rsidR="008E4F52" w:rsidRPr="004E5A50" w:rsidRDefault="008E4F52" w:rsidP="008E4F5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8" w:right="-5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สมาชิกสภา อบต. ม.</w:t>
            </w: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04A4CABF" w14:textId="15103F33" w:rsidR="008E4F52" w:rsidRPr="004E5A50" w:rsidRDefault="008E4F52" w:rsidP="008E4F52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8" w:right="-58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ลาป่วย</w:t>
            </w:r>
          </w:p>
        </w:tc>
      </w:tr>
    </w:tbl>
    <w:p w14:paraId="6AE62E4A" w14:textId="1AB782F9" w:rsidR="004C063F" w:rsidRDefault="004C063F" w:rsidP="004C063F">
      <w:pPr>
        <w:pStyle w:val="2"/>
        <w:spacing w:before="240" w:after="120"/>
        <w:rPr>
          <w:rFonts w:ascii="TH SarabunIT๙" w:hAnsi="TH SarabunIT๙" w:cs="TH SarabunIT๙"/>
          <w:color w:val="000000"/>
          <w:u w:val="single"/>
        </w:rPr>
      </w:pPr>
      <w:r w:rsidRPr="004E5A50">
        <w:rPr>
          <w:rFonts w:ascii="TH SarabunIT๙" w:hAnsi="TH SarabunIT๙" w:cs="TH SarabunIT๙"/>
          <w:color w:val="000000"/>
          <w:u w:val="single"/>
          <w:cs/>
        </w:rPr>
        <w:t>ผู้เข้าร่วมประชุม</w:t>
      </w:r>
    </w:p>
    <w:p w14:paraId="1D77118B" w14:textId="77777777" w:rsidR="008E4F52" w:rsidRPr="008E4F52" w:rsidRDefault="008E4F52" w:rsidP="008E4F52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2551"/>
        <w:gridCol w:w="2410"/>
        <w:gridCol w:w="2268"/>
        <w:gridCol w:w="1559"/>
        <w:tblGridChange w:id="97">
          <w:tblGrid>
            <w:gridCol w:w="113"/>
            <w:gridCol w:w="846"/>
            <w:gridCol w:w="113"/>
            <w:gridCol w:w="2438"/>
            <w:gridCol w:w="113"/>
            <w:gridCol w:w="2297"/>
            <w:gridCol w:w="113"/>
            <w:gridCol w:w="2155"/>
            <w:gridCol w:w="113"/>
            <w:gridCol w:w="1446"/>
            <w:gridCol w:w="113"/>
          </w:tblGrid>
        </w:tblGridChange>
      </w:tblGrid>
      <w:tr w:rsidR="004C063F" w:rsidRPr="004E5A50" w14:paraId="56F0BDDC" w14:textId="77777777" w:rsidTr="003C24C5">
        <w:trPr>
          <w:tblHeader/>
        </w:trPr>
        <w:tc>
          <w:tcPr>
            <w:tcW w:w="959" w:type="dxa"/>
          </w:tcPr>
          <w:p w14:paraId="1B8ABCAE" w14:textId="77777777" w:rsidR="004C063F" w:rsidRPr="004E5A50" w:rsidRDefault="004C063F" w:rsidP="003356D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14:paraId="347512FD" w14:textId="77777777" w:rsidR="004C063F" w:rsidRPr="004E5A50" w:rsidRDefault="004C063F" w:rsidP="003356D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ชื่อ </w:t>
            </w: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–</w:t>
            </w: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410" w:type="dxa"/>
          </w:tcPr>
          <w:p w14:paraId="0A663B18" w14:textId="77777777" w:rsidR="004C063F" w:rsidRPr="004E5A50" w:rsidRDefault="004C063F" w:rsidP="003356D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0EF5D0A1" w14:textId="77777777" w:rsidR="004C063F" w:rsidRPr="004E5A50" w:rsidRDefault="004C063F" w:rsidP="003356D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9" w:type="dxa"/>
          </w:tcPr>
          <w:p w14:paraId="075159DA" w14:textId="77777777" w:rsidR="004C063F" w:rsidRPr="004E5A50" w:rsidRDefault="004C063F" w:rsidP="003356D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4C063F" w:rsidRPr="004E5A50" w14:paraId="09FEB941" w14:textId="77777777" w:rsidTr="003C24C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8D91" w14:textId="4DE1A019" w:rsidR="004C063F" w:rsidRPr="004E5A50" w:rsidRDefault="004C063F" w:rsidP="003356D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DC0D" w14:textId="77777777" w:rsidR="004C063F" w:rsidRPr="004E5A50" w:rsidRDefault="004C063F" w:rsidP="003356D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นายจรรยา  ตัดสายชล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B99B" w14:textId="77777777" w:rsidR="004C063F" w:rsidRPr="004E5A50" w:rsidRDefault="004C063F" w:rsidP="003356D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7C2C" w14:textId="77777777" w:rsidR="004C063F" w:rsidRPr="004E5A50" w:rsidRDefault="004C063F" w:rsidP="003356D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จรรยา  ตัดสายชล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9068" w14:textId="77777777" w:rsidR="004C063F" w:rsidRPr="004E5A50" w:rsidRDefault="004C063F" w:rsidP="003356D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4E5A50" w:rsidRPr="004E5A50" w14:paraId="50658C49" w14:textId="77777777" w:rsidTr="003C24C5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85C7" w14:textId="68CB148A" w:rsidR="004E5A50" w:rsidRPr="004E5A50" w:rsidRDefault="00663DAF" w:rsidP="004E5A5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EE13" w14:textId="20FD9079" w:rsidR="004E5A50" w:rsidRPr="004E5A50" w:rsidRDefault="004E5A50" w:rsidP="004E5A5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นายนิพนธ์ แย่งคุณเชาว์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0D04" w14:textId="3A9C42E1" w:rsidR="004E5A50" w:rsidRPr="004E5A50" w:rsidRDefault="004E5A50" w:rsidP="004E5A5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รองนายก อบต. คนที่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428C" w14:textId="17BE922C" w:rsidR="004E5A50" w:rsidRPr="004E5A50" w:rsidRDefault="004E5A50" w:rsidP="004E5A5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นิพนธ์ แย่งคุณเชาว์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C481" w14:textId="77777777" w:rsidR="004E5A50" w:rsidRPr="004E5A50" w:rsidRDefault="004E5A50" w:rsidP="004E5A50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663DAF" w:rsidRPr="004E5A50" w:rsidDel="00571C3F" w14:paraId="5C64ADB4" w14:textId="6F2ED85F" w:rsidTr="003C24C5">
        <w:trPr>
          <w:trHeight w:val="60"/>
          <w:del w:id="98" w:author="ggg333" w:date="2021-08-24T13:54:00Z"/>
        </w:trPr>
        <w:tc>
          <w:tcPr>
            <w:tcW w:w="959" w:type="dxa"/>
          </w:tcPr>
          <w:p w14:paraId="39E308AC" w14:textId="15462261" w:rsidR="00663DAF" w:rsidDel="00571C3F" w:rsidRDefault="00663DAF" w:rsidP="00663DAF">
            <w:pPr>
              <w:jc w:val="center"/>
              <w:rPr>
                <w:del w:id="99" w:author="ggg333" w:date="2021-08-24T13:54:00Z"/>
                <w:rFonts w:ascii="TH SarabunIT๙" w:hAnsi="TH SarabunIT๙" w:cs="TH SarabunIT๙"/>
                <w:color w:val="000000"/>
                <w:sz w:val="32"/>
                <w:szCs w:val="32"/>
              </w:rPr>
            </w:pPr>
            <w:del w:id="100" w:author="ggg333" w:date="2021-08-24T13:54:00Z">
              <w:r w:rsidRPr="004E5A50" w:rsidDel="00571C3F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ลำดับที่</w:delText>
              </w:r>
            </w:del>
          </w:p>
        </w:tc>
        <w:tc>
          <w:tcPr>
            <w:tcW w:w="2551" w:type="dxa"/>
          </w:tcPr>
          <w:p w14:paraId="55D07F08" w14:textId="624CD0F8" w:rsidR="00663DAF" w:rsidRPr="004E5A50" w:rsidDel="00571C3F" w:rsidRDefault="00663DAF" w:rsidP="00663DAF">
            <w:pPr>
              <w:jc w:val="center"/>
              <w:rPr>
                <w:del w:id="101" w:author="ggg333" w:date="2021-08-24T13:54:00Z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del w:id="102" w:author="ggg333" w:date="2021-08-24T13:54:00Z">
              <w:r w:rsidRPr="004E5A50" w:rsidDel="00571C3F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 xml:space="preserve">ชื่อ </w:delText>
              </w:r>
              <w:r w:rsidRPr="004E5A50" w:rsidDel="00571C3F"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delText>–</w:delText>
              </w:r>
              <w:r w:rsidRPr="004E5A50" w:rsidDel="00571C3F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 xml:space="preserve"> สกุล</w:delText>
              </w:r>
            </w:del>
          </w:p>
        </w:tc>
        <w:tc>
          <w:tcPr>
            <w:tcW w:w="2410" w:type="dxa"/>
          </w:tcPr>
          <w:p w14:paraId="3AA639DC" w14:textId="014D5438" w:rsidR="00663DAF" w:rsidRPr="004E5A50" w:rsidDel="00571C3F" w:rsidRDefault="00663DAF" w:rsidP="00663DAF">
            <w:pPr>
              <w:jc w:val="center"/>
              <w:rPr>
                <w:del w:id="103" w:author="ggg333" w:date="2021-08-24T13:54:00Z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del w:id="104" w:author="ggg333" w:date="2021-08-24T13:54:00Z">
              <w:r w:rsidRPr="004E5A50" w:rsidDel="00571C3F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ตำแหน่ง</w:delText>
              </w:r>
            </w:del>
          </w:p>
        </w:tc>
        <w:tc>
          <w:tcPr>
            <w:tcW w:w="2268" w:type="dxa"/>
          </w:tcPr>
          <w:p w14:paraId="1606929A" w14:textId="5A6DEACF" w:rsidR="00663DAF" w:rsidRPr="004E5A50" w:rsidDel="00571C3F" w:rsidRDefault="00663DAF" w:rsidP="00663DAF">
            <w:pPr>
              <w:jc w:val="center"/>
              <w:rPr>
                <w:del w:id="105" w:author="ggg333" w:date="2021-08-24T13:54:00Z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del w:id="106" w:author="ggg333" w:date="2021-08-24T13:54:00Z">
              <w:r w:rsidRPr="004E5A50" w:rsidDel="00571C3F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ลายมือชื่อ</w:delText>
              </w:r>
            </w:del>
          </w:p>
        </w:tc>
        <w:tc>
          <w:tcPr>
            <w:tcW w:w="1559" w:type="dxa"/>
          </w:tcPr>
          <w:p w14:paraId="1532E415" w14:textId="39CC56E8" w:rsidR="00663DAF" w:rsidRPr="004E5A50" w:rsidDel="00571C3F" w:rsidRDefault="00663DAF" w:rsidP="00663DAF">
            <w:pPr>
              <w:jc w:val="center"/>
              <w:rPr>
                <w:del w:id="107" w:author="ggg333" w:date="2021-08-24T13:54:00Z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del w:id="108" w:author="ggg333" w:date="2021-08-24T13:54:00Z">
              <w:r w:rsidRPr="004E5A50" w:rsidDel="00571C3F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หมายเหตุ</w:delText>
              </w:r>
            </w:del>
          </w:p>
        </w:tc>
      </w:tr>
      <w:tr w:rsidR="00450072" w:rsidRPr="004E5A50" w14:paraId="051C21A6" w14:textId="77777777" w:rsidTr="003C24C5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B36E" w14:textId="51DFEEAA" w:rsidR="00450072" w:rsidRPr="004E5A50" w:rsidRDefault="00450072" w:rsidP="0045007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3B02" w14:textId="5D6A98EC" w:rsidR="00450072" w:rsidRPr="004E5A50" w:rsidRDefault="00450072" w:rsidP="0045007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E5A5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</w:t>
            </w:r>
            <w:ins w:id="109" w:author="ggg333" w:date="2021-08-24T13:54:00Z">
              <w:r w:rsidR="00571C3F">
                <w:rPr>
                  <w:rFonts w:ascii="TH SarabunIT๙" w:hAnsi="TH SarabunIT๙" w:cs="TH SarabunIT๙" w:hint="cs"/>
                  <w:color w:val="000000"/>
                  <w:sz w:val="32"/>
                  <w:szCs w:val="32"/>
                  <w:cs/>
                </w:rPr>
                <w:t>งอภิญญา  บุรินทร์โกษ</w:t>
              </w:r>
              <w:proofErr w:type="spellStart"/>
              <w:r w:rsidR="00571C3F">
                <w:rPr>
                  <w:rFonts w:ascii="TH SarabunIT๙" w:hAnsi="TH SarabunIT๙" w:cs="TH SarabunIT๙" w:hint="cs"/>
                  <w:color w:val="000000"/>
                  <w:sz w:val="32"/>
                  <w:szCs w:val="32"/>
                  <w:cs/>
                </w:rPr>
                <w:t>ฐ์</w:t>
              </w:r>
            </w:ins>
            <w:proofErr w:type="spellEnd"/>
            <w:del w:id="110" w:author="ggg333" w:date="2021-08-24T13:54:00Z">
              <w:r w:rsidRPr="004E5A50" w:rsidDel="00571C3F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ยวินัย  พันทรกิจ</w:delText>
              </w:r>
            </w:del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9078" w14:textId="1333C8D2" w:rsidR="00450072" w:rsidRPr="004E5A50" w:rsidRDefault="00450072" w:rsidP="0045007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111" w:author="ggg333" w:date="2021-08-23T15:00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รองปลัด  อบต.</w:t>
              </w:r>
            </w:ins>
            <w:del w:id="112" w:author="ggg333" w:date="2021-08-23T14:59:00Z">
              <w:r w:rsidRPr="004E5A50" w:rsidDel="0045007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รองนายก อบต. คนที่ 2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624" w14:textId="44ABE872" w:rsidR="00450072" w:rsidRPr="004E5A50" w:rsidRDefault="00450072" w:rsidP="0045007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113" w:author="ggg333" w:date="2021-08-23T15:00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อภิญญา  บุรินทร์โกษ</w:t>
              </w:r>
              <w:proofErr w:type="spellStart"/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ฐ์</w:t>
              </w:r>
            </w:ins>
            <w:proofErr w:type="spellEnd"/>
            <w:del w:id="114" w:author="ggg333" w:date="2021-08-23T14:59:00Z">
              <w:r w:rsidRPr="004E5A50" w:rsidDel="0045007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วินัย  พันทรกิจ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E828" w14:textId="77777777" w:rsidR="00450072" w:rsidRPr="004E5A50" w:rsidRDefault="00450072" w:rsidP="0045007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450072" w:rsidRPr="004E5A50" w14:paraId="25E18E0B" w14:textId="77777777" w:rsidTr="003C24C5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8BFD" w14:textId="16D3C541" w:rsidR="00450072" w:rsidRPr="004E5A50" w:rsidRDefault="00450072" w:rsidP="0045007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229A" w14:textId="533BAF96" w:rsidR="00450072" w:rsidRPr="004E5A50" w:rsidRDefault="00450072" w:rsidP="0045007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115" w:author="ggg333" w:date="2021-08-23T15:00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นางกานต์ณิชา  ช่วยชัย</w:t>
              </w:r>
            </w:ins>
            <w:del w:id="116" w:author="ggg333" w:date="2021-08-23T15:00:00Z">
              <w:r w:rsidRPr="004E5A50" w:rsidDel="003A6BA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นางอภิญญา  บุรินทร์โกษฐ์</w:delText>
              </w:r>
            </w:del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68E7" w14:textId="32B83F8F" w:rsidR="00450072" w:rsidRPr="004E5A50" w:rsidRDefault="00450072" w:rsidP="0045007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ins w:id="117" w:author="ggg333" w:date="2021-08-23T15:00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หัวหน้าสำนักปลัด</w:t>
              </w:r>
            </w:ins>
            <w:del w:id="118" w:author="ggg333" w:date="2021-08-23T15:00:00Z">
              <w:r w:rsidRPr="004E5A50" w:rsidDel="003A6BA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รองปลัด  อบต.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29B" w14:textId="63DD2104" w:rsidR="00450072" w:rsidRPr="004E5A50" w:rsidRDefault="00450072" w:rsidP="0045007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ins w:id="119" w:author="ggg333" w:date="2021-08-23T15:00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กานต์ณิชา  ช่วยชัย</w:t>
              </w:r>
            </w:ins>
            <w:del w:id="120" w:author="ggg333" w:date="2021-08-23T15:00:00Z">
              <w:r w:rsidRPr="004E5A50" w:rsidDel="003A6BA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อภิญญา  บุรินทร์โกษฐ์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023C" w14:textId="77777777" w:rsidR="00450072" w:rsidRPr="004E5A50" w:rsidRDefault="00450072" w:rsidP="0045007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71C3F" w:rsidRPr="004E5A50" w14:paraId="40E11481" w14:textId="77777777" w:rsidTr="00067CC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  <w:tblPrExChange w:id="121" w:author="ggg333" w:date="2021-08-24T13:54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Ex>
          </w:tblPrExChange>
        </w:tblPrEx>
        <w:trPr>
          <w:trHeight w:val="60"/>
          <w:ins w:id="122" w:author="ggg333" w:date="2021-08-24T13:54:00Z"/>
          <w:trPrChange w:id="123" w:author="ggg333" w:date="2021-08-24T13:54:00Z">
            <w:trPr>
              <w:gridAfter w:val="0"/>
              <w:trHeight w:val="60"/>
            </w:trPr>
          </w:trPrChange>
        </w:trPr>
        <w:tc>
          <w:tcPr>
            <w:tcW w:w="959" w:type="dxa"/>
            <w:tcPrChange w:id="124" w:author="ggg333" w:date="2021-08-24T13:54:00Z">
              <w:tcPr>
                <w:tcW w:w="9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DFF9A3" w14:textId="4078CEB2" w:rsidR="00571C3F" w:rsidRDefault="00571C3F" w:rsidP="00571C3F">
            <w:pPr>
              <w:jc w:val="center"/>
              <w:rPr>
                <w:ins w:id="125" w:author="ggg333" w:date="2021-08-24T13:54:00Z"/>
                <w:rFonts w:ascii="TH SarabunIT๙" w:hAnsi="TH SarabunIT๙" w:cs="TH SarabunIT๙"/>
                <w:color w:val="000000"/>
                <w:sz w:val="32"/>
                <w:szCs w:val="32"/>
              </w:rPr>
            </w:pPr>
            <w:ins w:id="126" w:author="ggg333" w:date="2021-08-24T13:54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lastRenderedPageBreak/>
                <w:t>ลำดับที่</w:t>
              </w:r>
            </w:ins>
          </w:p>
        </w:tc>
        <w:tc>
          <w:tcPr>
            <w:tcW w:w="2551" w:type="dxa"/>
            <w:tcPrChange w:id="127" w:author="ggg333" w:date="2021-08-24T13:54:00Z">
              <w:tcPr>
                <w:tcW w:w="25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788104" w14:textId="759E6C16" w:rsidR="00571C3F" w:rsidRPr="004E5A50" w:rsidRDefault="00571C3F">
            <w:pPr>
              <w:jc w:val="center"/>
              <w:rPr>
                <w:ins w:id="128" w:author="ggg333" w:date="2021-08-24T13:54:00Z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pPrChange w:id="129" w:author="ggg333" w:date="2021-08-24T13:55:00Z">
                <w:pPr>
                  <w:framePr w:hSpace="180" w:wrap="around" w:vAnchor="text" w:hAnchor="text" w:y="1"/>
                  <w:suppressOverlap/>
                </w:pPr>
              </w:pPrChange>
            </w:pPr>
            <w:ins w:id="130" w:author="ggg333" w:date="2021-08-24T13:54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 xml:space="preserve">ชื่อ </w:t>
              </w:r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t>–</w:t>
              </w:r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 xml:space="preserve"> สกุล</w:t>
              </w:r>
            </w:ins>
          </w:p>
        </w:tc>
        <w:tc>
          <w:tcPr>
            <w:tcW w:w="2410" w:type="dxa"/>
            <w:tcPrChange w:id="131" w:author="ggg333" w:date="2021-08-24T13:54:00Z">
              <w:tcPr>
                <w:tcW w:w="24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FA1CAC" w14:textId="59A577A2" w:rsidR="00571C3F" w:rsidRPr="004E5A50" w:rsidRDefault="00571C3F">
            <w:pPr>
              <w:jc w:val="center"/>
              <w:rPr>
                <w:ins w:id="132" w:author="ggg333" w:date="2021-08-24T13:54:00Z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pPrChange w:id="133" w:author="ggg333" w:date="2021-08-24T13:55:00Z">
                <w:pPr>
                  <w:framePr w:hSpace="180" w:wrap="around" w:vAnchor="text" w:hAnchor="text" w:y="1"/>
                  <w:suppressOverlap/>
                </w:pPr>
              </w:pPrChange>
            </w:pPr>
            <w:ins w:id="134" w:author="ggg333" w:date="2021-08-24T13:54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ตำแหน่ง</w:t>
              </w:r>
            </w:ins>
          </w:p>
        </w:tc>
        <w:tc>
          <w:tcPr>
            <w:tcW w:w="2268" w:type="dxa"/>
            <w:tcPrChange w:id="135" w:author="ggg333" w:date="2021-08-24T13:54:00Z"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2AAF04" w14:textId="3BEB7491" w:rsidR="00571C3F" w:rsidRPr="004E5A50" w:rsidRDefault="00571C3F">
            <w:pPr>
              <w:jc w:val="center"/>
              <w:rPr>
                <w:ins w:id="136" w:author="ggg333" w:date="2021-08-24T13:54:00Z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pPrChange w:id="137" w:author="ggg333" w:date="2021-08-24T13:55:00Z">
                <w:pPr>
                  <w:framePr w:hSpace="180" w:wrap="around" w:vAnchor="text" w:hAnchor="text" w:y="1"/>
                  <w:suppressOverlap/>
                </w:pPr>
              </w:pPrChange>
            </w:pPr>
            <w:ins w:id="138" w:author="ggg333" w:date="2021-08-24T13:54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ลายมือชื่อ</w:t>
              </w:r>
            </w:ins>
          </w:p>
        </w:tc>
        <w:tc>
          <w:tcPr>
            <w:tcW w:w="1559" w:type="dxa"/>
            <w:tcPrChange w:id="139" w:author="ggg333" w:date="2021-08-24T13:54:00Z">
              <w:tcPr>
                <w:tcW w:w="155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89146A" w14:textId="52E3BC09" w:rsidR="00571C3F" w:rsidRPr="004E5A50" w:rsidRDefault="00571C3F">
            <w:pPr>
              <w:jc w:val="center"/>
              <w:rPr>
                <w:ins w:id="140" w:author="ggg333" w:date="2021-08-24T13:54:00Z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pPrChange w:id="141" w:author="ggg333" w:date="2021-08-24T13:55:00Z">
                <w:pPr>
                  <w:framePr w:hSpace="180" w:wrap="around" w:vAnchor="text" w:hAnchor="text" w:y="1"/>
                  <w:suppressOverlap/>
                </w:pPr>
              </w:pPrChange>
            </w:pPr>
            <w:ins w:id="142" w:author="ggg333" w:date="2021-08-24T13:54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หมายเหตุ</w:t>
              </w:r>
            </w:ins>
          </w:p>
        </w:tc>
      </w:tr>
      <w:tr w:rsidR="00571C3F" w:rsidRPr="004E5A50" w14:paraId="1EF9A9C0" w14:textId="77777777" w:rsidTr="003C24C5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F218" w14:textId="55430BC1" w:rsidR="00571C3F" w:rsidRPr="004E5A50" w:rsidRDefault="00571C3F" w:rsidP="00571C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21A" w14:textId="381412E4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143" w:author="ggg333" w:date="2021-08-23T15:00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นายประสาน  จตุกาญจน์</w:t>
              </w:r>
            </w:ins>
            <w:del w:id="144" w:author="ggg333" w:date="2021-08-23T15:00:00Z">
              <w:r w:rsidRPr="004E5A50" w:rsidDel="003A6BA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นางกานต์ณิชา  ช่วยชัย</w:delText>
              </w:r>
            </w:del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620D" w14:textId="3CDC27EC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145" w:author="ggg333" w:date="2021-08-23T15:00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ผู้อำนวยการกองช่าง</w:t>
              </w:r>
            </w:ins>
            <w:del w:id="146" w:author="ggg333" w:date="2021-08-23T15:00:00Z">
              <w:r w:rsidRPr="004E5A50" w:rsidDel="003A6BA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หัวหน้าสำนักปลัด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680F" w14:textId="0F062C9C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147" w:author="ggg333" w:date="2021-08-23T15:00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ประสาน  จตุกาญจน์</w:t>
              </w:r>
            </w:ins>
            <w:del w:id="148" w:author="ggg333" w:date="2021-08-23T15:00:00Z">
              <w:r w:rsidRPr="004E5A50" w:rsidDel="003A6BA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กานต์ณิชา  ช่วยชัย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165" w14:textId="77777777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71C3F" w:rsidRPr="004E5A50" w14:paraId="44094017" w14:textId="77777777" w:rsidTr="003C24C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B9DE" w14:textId="0826CD59" w:rsidR="00571C3F" w:rsidRPr="004E5A50" w:rsidRDefault="00571C3F" w:rsidP="00571C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42ED" w14:textId="0406AA9D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149" w:author="ggg333" w:date="2021-08-23T15:00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นางสาวนัยนา  กูสมาน</w:t>
              </w:r>
            </w:ins>
            <w:del w:id="150" w:author="ggg333" w:date="2021-08-23T15:00:00Z">
              <w:r w:rsidRPr="004E5A50" w:rsidDel="003A6BA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นายประสาน  จตุกาญจน์</w:delText>
              </w:r>
            </w:del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70AB" w14:textId="42E7FC28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ins w:id="151" w:author="ggg333" w:date="2021-08-23T15:00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ผู้อำนวยการกองคลัง</w:t>
              </w:r>
            </w:ins>
            <w:del w:id="152" w:author="ggg333" w:date="2021-08-23T15:00:00Z">
              <w:r w:rsidRPr="004E5A50" w:rsidDel="003A6BA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ผู้อำนวยการกองช่าง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F941" w14:textId="10900707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ins w:id="153" w:author="ggg333" w:date="2021-08-23T15:00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นัยนา  กูสมาน</w:t>
              </w:r>
            </w:ins>
            <w:del w:id="154" w:author="ggg333" w:date="2021-08-23T15:00:00Z">
              <w:r w:rsidRPr="004E5A50" w:rsidDel="003A6BA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ประสาน  จตุกาญจน์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81A" w14:textId="77777777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71C3F" w:rsidRPr="004E5A50" w14:paraId="67CB3F8B" w14:textId="77777777" w:rsidTr="003C24C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999C" w14:textId="53A087D4" w:rsidR="00571C3F" w:rsidRPr="004E5A50" w:rsidRDefault="00571C3F" w:rsidP="00571C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B4AF" w14:textId="0B45340A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155" w:author="ggg333" w:date="2021-08-23T15:00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นางศศิวิมล  ทองเสมอ</w:t>
              </w:r>
            </w:ins>
            <w:del w:id="156" w:author="ggg333" w:date="2021-08-23T15:00:00Z">
              <w:r w:rsidRPr="004E5A50" w:rsidDel="003A6BA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นางสาวนัยนา  กูสมาน</w:delText>
              </w:r>
            </w:del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948F" w14:textId="499092CF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157" w:author="ggg333" w:date="2021-08-23T15:00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หัวหน้าฝ่ายนโยบายฯ</w:t>
              </w:r>
            </w:ins>
            <w:del w:id="158" w:author="ggg333" w:date="2021-08-23T15:00:00Z">
              <w:r w:rsidRPr="004E5A50" w:rsidDel="003A6BA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ผู้อำนวยการกองคลัง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1CDF" w14:textId="685C8233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159" w:author="ggg333" w:date="2021-08-23T15:00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ศศิวิมล  ทองเสมอ</w:t>
              </w:r>
            </w:ins>
            <w:del w:id="160" w:author="ggg333" w:date="2021-08-23T15:00:00Z">
              <w:r w:rsidRPr="004E5A50" w:rsidDel="003A6BA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นัยนา  กูสมาน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7893" w14:textId="77777777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71C3F" w:rsidRPr="004E5A50" w14:paraId="4820FFD3" w14:textId="77777777" w:rsidTr="003C24C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4C6" w14:textId="5087A835" w:rsidR="00571C3F" w:rsidRPr="004E5A50" w:rsidRDefault="00571C3F" w:rsidP="00571C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1036" w14:textId="3BDEC624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161" w:author="ggg333" w:date="2021-08-23T15:00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น.ส.พิมพ์พร  ลิ่มเรืองธรรม</w:t>
              </w:r>
            </w:ins>
            <w:del w:id="162" w:author="ggg333" w:date="2021-08-23T15:00:00Z">
              <w:r w:rsidRPr="004E5A50" w:rsidDel="003A6BA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นางศศิวิมล  ทองเสมอ</w:delText>
              </w:r>
            </w:del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99E5" w14:textId="5A8EFFDE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163" w:author="ggg333" w:date="2021-08-23T15:00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หัวหน้าฝ่ายบัญชี</w:t>
              </w:r>
            </w:ins>
            <w:del w:id="164" w:author="ggg333" w:date="2021-08-23T15:00:00Z">
              <w:r w:rsidRPr="004E5A50" w:rsidDel="003A6BA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หัวหน้าฝ่ายนโยบายฯ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BB76" w14:textId="44DCFC0B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165" w:author="ggg333" w:date="2021-08-23T15:00:00Z">
              <w:r w:rsidRPr="004E5A50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พิมพ์พร  ลิ่มเรืองธรรม</w:t>
              </w:r>
            </w:ins>
            <w:del w:id="166" w:author="ggg333" w:date="2021-08-23T15:00:00Z">
              <w:r w:rsidRPr="004E5A50" w:rsidDel="003A6BA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ศศิวิมล  ทองเสมอ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6C78" w14:textId="77777777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71C3F" w:rsidRPr="004E5A50" w14:paraId="1BD687CA" w14:textId="77777777" w:rsidTr="003C24C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1F63" w14:textId="7F4CCB12" w:rsidR="00571C3F" w:rsidRPr="004E5A50" w:rsidRDefault="00571C3F" w:rsidP="00571C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FBB8" w14:textId="4FB10BA0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167" w:author="ggg333" w:date="2021-08-23T15:01:00Z">
              <w:r>
                <w:rPr>
                  <w:rFonts w:ascii="TH SarabunIT๙" w:hAnsi="TH SarabunIT๙" w:cs="TH SarabunIT๙" w:hint="cs"/>
                  <w:color w:val="000000"/>
                  <w:sz w:val="32"/>
                  <w:szCs w:val="32"/>
                  <w:cs/>
                </w:rPr>
                <w:t>นายสำฤทธิ์ หัตประดิษฐ์</w:t>
              </w:r>
            </w:ins>
            <w:del w:id="168" w:author="ggg333" w:date="2021-08-23T15:00:00Z">
              <w:r w:rsidRPr="004E5A50" w:rsidDel="0045007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น.ส.พิมพ์พร  ลิ่มเรืองธรรม</w:delText>
              </w:r>
            </w:del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AB1F" w14:textId="2F02BA5A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169" w:author="ggg333" w:date="2021-08-23T15:01:00Z">
              <w:r>
                <w:rPr>
                  <w:rFonts w:ascii="TH SarabunIT๙" w:hAnsi="TH SarabunIT๙" w:cs="TH SarabunIT๙" w:hint="cs"/>
                  <w:color w:val="000000"/>
                  <w:sz w:val="32"/>
                  <w:szCs w:val="32"/>
                  <w:cs/>
                </w:rPr>
                <w:t>หัวหน้าฝ่ายบริหารฯ</w:t>
              </w:r>
            </w:ins>
            <w:del w:id="170" w:author="ggg333" w:date="2021-08-23T15:00:00Z">
              <w:r w:rsidRPr="004E5A50" w:rsidDel="0045007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หัวหน้าฝ่ายบัญชี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7F9C" w14:textId="0DD5CDFD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171" w:author="ggg333" w:date="2021-08-23T15:01:00Z">
              <w:r>
                <w:rPr>
                  <w:rFonts w:ascii="TH SarabunIT๙" w:hAnsi="TH SarabunIT๙" w:cs="TH SarabunIT๙" w:hint="cs"/>
                  <w:color w:val="000000"/>
                  <w:sz w:val="32"/>
                  <w:szCs w:val="32"/>
                  <w:cs/>
                </w:rPr>
                <w:t>สำฤทธิ์ หัตประดิษฐ์</w:t>
              </w:r>
            </w:ins>
            <w:del w:id="172" w:author="ggg333" w:date="2021-08-23T15:00:00Z">
              <w:r w:rsidRPr="004E5A50" w:rsidDel="0045007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พิมพ์พร  ลิ่มเรืองธรรม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31C0" w14:textId="77777777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71C3F" w:rsidRPr="004E5A50" w14:paraId="71AA50DF" w14:textId="77777777" w:rsidTr="003C24C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1FBC" w14:textId="6078C07D" w:rsidR="00571C3F" w:rsidRPr="004E5A50" w:rsidRDefault="00571C3F" w:rsidP="00571C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307C" w14:textId="528B3874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173" w:author="ggg333" w:date="2021-08-23T15:01:00Z">
              <w:r w:rsidRPr="00847FA1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นายประเสริฐ  จงฤกษ์มงคล</w:t>
              </w:r>
            </w:ins>
            <w:del w:id="174" w:author="ggg333" w:date="2021-08-23T15:00:00Z">
              <w:r w:rsidRPr="007173B2" w:rsidDel="0045007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นางสาวพรศรี ผิวเหลือง</w:delText>
              </w:r>
            </w:del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DFF0" w14:textId="42019CF9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175" w:author="ggg333" w:date="2021-08-23T15:01:00Z">
              <w:r w:rsidRPr="00847FA1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หัวหน้าฝ่ายก่อสร้าง</w:t>
              </w:r>
              <w:r>
                <w:rPr>
                  <w:rFonts w:ascii="TH SarabunIT๙" w:hAnsi="TH SarabunIT๙" w:cs="TH SarabunIT๙" w:hint="cs"/>
                  <w:color w:val="000000"/>
                  <w:sz w:val="32"/>
                  <w:szCs w:val="32"/>
                  <w:cs/>
                </w:rPr>
                <w:t>และซ่อมบำรุง</w:t>
              </w:r>
            </w:ins>
            <w:del w:id="176" w:author="ggg333" w:date="2021-08-23T15:00:00Z">
              <w:r w:rsidRPr="007173B2" w:rsidDel="0045007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หน.ฝ่ายพัฒนาและจัดเก็บรายได้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BA54" w14:textId="52EFC656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177" w:author="ggg333" w:date="2021-08-23T15:01:00Z">
              <w:r w:rsidRPr="00847FA1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ประเสริฐ  จงฤกษ์มงคล</w:t>
              </w:r>
            </w:ins>
            <w:del w:id="178" w:author="ggg333" w:date="2021-08-23T15:00:00Z">
              <w:r w:rsidRPr="007173B2" w:rsidDel="0045007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พรศรี ผิวเหลือง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EE92" w14:textId="77777777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71C3F" w:rsidRPr="004E5A50" w14:paraId="21177D5B" w14:textId="77777777" w:rsidTr="003C24C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6257" w14:textId="4F07B2B3" w:rsidR="00571C3F" w:rsidRPr="004E5A50" w:rsidRDefault="00571C3F" w:rsidP="00571C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69AB" w14:textId="5398AED4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179" w:author="ggg333" w:date="2021-08-23T15:01:00Z">
              <w:r w:rsidRPr="004D5D6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นางสาวชนิดา  ศรตะ</w:t>
              </w:r>
              <w:proofErr w:type="spellStart"/>
              <w:r w:rsidRPr="004D5D6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บำ</w:t>
              </w:r>
            </w:ins>
            <w:proofErr w:type="spellEnd"/>
            <w:del w:id="180" w:author="ggg333" w:date="2021-08-23T15:00:00Z">
              <w:r w:rsidRPr="007173B2" w:rsidDel="0045007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นางกุลธิดา สิงห์หนู</w:delText>
              </w:r>
            </w:del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723B" w14:textId="2377CFD6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ins w:id="181" w:author="ggg333" w:date="2021-08-23T15:01:00Z">
              <w:r w:rsidRPr="004D5D6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นักจัดการงานทั่วไป</w:t>
              </w:r>
            </w:ins>
            <w:del w:id="182" w:author="ggg333" w:date="2021-08-23T15:00:00Z">
              <w:r w:rsidRPr="007173B2" w:rsidDel="0045007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หน.ฝ่ายกฎหมายและคดี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0240" w14:textId="466D0FE5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ins w:id="183" w:author="ggg333" w:date="2021-08-23T15:01:00Z">
              <w:r w:rsidRPr="004D5D6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ชนิดา  ศรตะ</w:t>
              </w:r>
              <w:proofErr w:type="spellStart"/>
              <w:r w:rsidRPr="004D5D6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บำ</w:t>
              </w:r>
            </w:ins>
            <w:proofErr w:type="spellEnd"/>
            <w:del w:id="184" w:author="ggg333" w:date="2021-08-23T15:00:00Z">
              <w:r w:rsidRPr="007173B2" w:rsidDel="00450072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กุลธิดา สิงห์หนู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094C" w14:textId="77777777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71C3F" w:rsidRPr="004E5A50" w14:paraId="39582AF9" w14:textId="77777777" w:rsidTr="003C24C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D03F" w14:textId="6643AC6E" w:rsidR="00571C3F" w:rsidRPr="004E5A50" w:rsidRDefault="00571C3F" w:rsidP="00571C3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BF99" w14:textId="6107A526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185" w:author="ggg333" w:date="2021-08-23T15:01:00Z">
              <w:r w:rsidRPr="00DD7AC9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นายวรุต  สนติวงศ์</w:t>
              </w:r>
            </w:ins>
            <w:del w:id="186" w:author="ggg333" w:date="2021-08-23T15:01:00Z">
              <w:r w:rsidRPr="004E5A50" w:rsidDel="00DF08F6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นางสาวชนิดา  ศรตะบำ</w:delText>
              </w:r>
            </w:del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520E" w14:textId="7D577E4A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187" w:author="ggg333" w:date="2021-08-23T15:01:00Z">
              <w:r w:rsidRPr="00DD7AC9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นายช่างไฟฟ้า</w:t>
              </w:r>
            </w:ins>
            <w:del w:id="188" w:author="ggg333" w:date="2021-08-23T15:01:00Z">
              <w:r w:rsidRPr="004E5A50" w:rsidDel="00DF08F6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นักจัดการงานทั่วไป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DE7F" w14:textId="2094D4C5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ins w:id="189" w:author="ggg333" w:date="2021-08-23T15:01:00Z">
              <w:r w:rsidRPr="00DD7AC9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t>วรุต   สนติวงศ์</w:t>
              </w:r>
            </w:ins>
            <w:del w:id="190" w:author="ggg333" w:date="2021-08-23T15:01:00Z">
              <w:r w:rsidRPr="004E5A50" w:rsidDel="00DF08F6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ชนิดา  ศรตะบำ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7D4" w14:textId="77777777" w:rsidR="00571C3F" w:rsidRPr="004E5A50" w:rsidRDefault="00571C3F" w:rsidP="00571C3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71C3F" w:rsidRPr="004E5A50" w:rsidDel="00DF08F6" w14:paraId="7208B2E6" w14:textId="7B96FF9D" w:rsidTr="003C24C5">
        <w:trPr>
          <w:del w:id="191" w:author="ggg333" w:date="2021-08-23T15:01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6F12" w14:textId="62D17748" w:rsidR="00571C3F" w:rsidRPr="004E5A50" w:rsidDel="00DF08F6" w:rsidRDefault="00571C3F" w:rsidP="00571C3F">
            <w:pPr>
              <w:jc w:val="center"/>
              <w:rPr>
                <w:del w:id="192" w:author="ggg333" w:date="2021-08-23T15:01:00Z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del w:id="193" w:author="ggg333" w:date="2021-08-23T15:01:00Z">
              <w:r w:rsidDel="00DF08F6">
                <w:rPr>
                  <w:rFonts w:ascii="TH SarabunIT๙" w:hAnsi="TH SarabunIT๙" w:cs="TH SarabunIT๙"/>
                  <w:color w:val="000000"/>
                  <w:sz w:val="32"/>
                  <w:szCs w:val="32"/>
                </w:rPr>
                <w:delText>13</w:delText>
              </w:r>
            </w:del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CC7F" w14:textId="18D9F687" w:rsidR="00571C3F" w:rsidRPr="004E5A50" w:rsidDel="00DF08F6" w:rsidRDefault="00571C3F" w:rsidP="00571C3F">
            <w:pPr>
              <w:rPr>
                <w:del w:id="194" w:author="ggg333" w:date="2021-08-23T15:01:00Z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del w:id="195" w:author="ggg333" w:date="2021-08-23T15:01:00Z">
              <w:r w:rsidRPr="004E5A50" w:rsidDel="00DF08F6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นายวีรยุทธ  หวันเลาะ</w:delText>
              </w:r>
            </w:del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FE80" w14:textId="7CD345B2" w:rsidR="00571C3F" w:rsidRPr="004E5A50" w:rsidDel="00DF08F6" w:rsidRDefault="00571C3F" w:rsidP="00571C3F">
            <w:pPr>
              <w:rPr>
                <w:del w:id="196" w:author="ggg333" w:date="2021-08-23T15:01:00Z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del w:id="197" w:author="ggg333" w:date="2021-08-23T15:01:00Z">
              <w:r w:rsidRPr="004E5A50" w:rsidDel="00DF08F6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พนักงานจ้างเหมา</w:delText>
              </w:r>
            </w:del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5095" w14:textId="5025C7C2" w:rsidR="00571C3F" w:rsidRPr="004E5A50" w:rsidDel="00DF08F6" w:rsidRDefault="00571C3F" w:rsidP="00571C3F">
            <w:pPr>
              <w:rPr>
                <w:del w:id="198" w:author="ggg333" w:date="2021-08-23T15:01:00Z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del w:id="199" w:author="ggg333" w:date="2021-08-23T15:01:00Z">
              <w:r w:rsidRPr="004E5A50" w:rsidDel="00DF08F6">
                <w:rPr>
                  <w:rFonts w:ascii="TH SarabunIT๙" w:hAnsi="TH SarabunIT๙" w:cs="TH SarabunIT๙"/>
                  <w:color w:val="000000"/>
                  <w:sz w:val="32"/>
                  <w:szCs w:val="32"/>
                  <w:cs/>
                </w:rPr>
                <w:delText>วีรยุทธ  หวันเลาะ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6D65" w14:textId="546D2E53" w:rsidR="00571C3F" w:rsidRPr="004E5A50" w:rsidDel="00DF08F6" w:rsidRDefault="00571C3F" w:rsidP="00571C3F">
            <w:pPr>
              <w:rPr>
                <w:del w:id="200" w:author="ggg333" w:date="2021-08-23T15:01:00Z"/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14:paraId="55DD231F" w14:textId="690B82E1" w:rsidR="005D382A" w:rsidRPr="002819CB" w:rsidRDefault="003356D6" w:rsidP="005D382A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del w:id="201" w:author="ggg333" w:date="2021-08-24T13:39:00Z">
        <w:r w:rsidRPr="004E5A50" w:rsidDel="005A5574">
          <w:rPr>
            <w:rFonts w:ascii="TH SarabunIT๙" w:hAnsi="TH SarabunIT๙" w:cs="TH SarabunIT๙"/>
            <w:b/>
            <w:bCs/>
            <w:color w:val="000000"/>
            <w:sz w:val="32"/>
            <w:szCs w:val="32"/>
          </w:rPr>
          <w:br w:type="textWrapping" w:clear="all"/>
        </w:r>
      </w:del>
      <w:ins w:id="202" w:author="ggg333" w:date="2021-08-24T13:39:00Z">
        <w:r w:rsidR="005A5574">
          <w:rPr>
            <w:rFonts w:ascii="TH SarabunIT๙" w:hAnsi="TH SarabunIT๙" w:cs="TH SarabunIT๙"/>
            <w:b/>
            <w:bCs/>
            <w:color w:val="000000"/>
            <w:sz w:val="32"/>
            <w:szCs w:val="32"/>
          </w:rPr>
          <w:t>1</w:t>
        </w:r>
      </w:ins>
      <w:proofErr w:type="gramStart"/>
      <w:r w:rsidR="00E341F0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เริ่มประชุม  เวลา</w:t>
      </w:r>
      <w:proofErr w:type="gramEnd"/>
      <w:r w:rsidR="00E341F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09</w:t>
      </w:r>
      <w:r w:rsidR="00380564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="00327F18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CD5967">
        <w:rPr>
          <w:rFonts w:ascii="TH SarabunIT๙" w:hAnsi="TH SarabunIT๙" w:cs="TH SarabunIT๙" w:hint="cs"/>
          <w:b/>
          <w:bCs/>
          <w:sz w:val="36"/>
          <w:szCs w:val="36"/>
          <w:cs/>
        </w:rPr>
        <w:t>0  น.</w:t>
      </w:r>
    </w:p>
    <w:p w14:paraId="1F994038" w14:textId="77777777" w:rsidR="004A1783" w:rsidRPr="002819CB" w:rsidRDefault="005D382A" w:rsidP="004A1783">
      <w:pPr>
        <w:ind w:left="2160" w:hanging="2160"/>
        <w:jc w:val="both"/>
        <w:rPr>
          <w:rFonts w:ascii="TH SarabunIT๙" w:hAnsi="TH SarabunIT๙" w:cs="TH SarabunIT๙"/>
          <w:sz w:val="16"/>
          <w:szCs w:val="16"/>
        </w:rPr>
      </w:pPr>
      <w:r w:rsidRPr="002819CB">
        <w:rPr>
          <w:rFonts w:ascii="TH SarabunIT๙" w:hAnsi="TH SarabunIT๙" w:cs="TH SarabunIT๙"/>
          <w:sz w:val="32"/>
          <w:szCs w:val="32"/>
          <w:cs/>
        </w:rPr>
        <w:tab/>
      </w:r>
      <w:r w:rsidR="004A1783" w:rsidRPr="002819CB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870" w:type="dxa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7512"/>
      </w:tblGrid>
      <w:tr w:rsidR="00E85847" w:rsidRPr="002819CB" w14:paraId="503F82BD" w14:textId="77777777" w:rsidTr="00B250C3">
        <w:tc>
          <w:tcPr>
            <w:tcW w:w="2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BFB529" w14:textId="77777777" w:rsidR="00803788" w:rsidRPr="00803788" w:rsidRDefault="00803788" w:rsidP="00803788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378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นายเกษม  จิตร์ถาวร</w:t>
            </w:r>
          </w:p>
          <w:p w14:paraId="48991087" w14:textId="1895AF8D" w:rsidR="00E85847" w:rsidRPr="00803788" w:rsidRDefault="00803788" w:rsidP="00803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78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BE57C" w14:textId="525A958C" w:rsidR="00E85847" w:rsidRPr="00803788" w:rsidRDefault="00803788" w:rsidP="00E8584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ขณะนี้ถึงเวลาประชุมสภาองค์การบริหารส่วนตำบลนาเคียน กระผมได้ตรวจรายชื่อสมาชิกสภาองค์การบริหารส่วนตำบลแล้ว ปรากฏว่าครบองค์ประชุม กระผมจึงขอเปิดการประชุมสภาองค์การบริหารส่วนตำบล สมัยสามัญ สมัยที่ 3 </w:t>
            </w:r>
            <w:del w:id="203" w:author="ggg333" w:date="2021-08-23T16:14:00Z">
              <w:r w:rsidRPr="00803788" w:rsidDel="00C74ACF">
                <w:rPr>
                  <w:rFonts w:ascii="TH SarabunIT๙" w:hAnsi="TH SarabunIT๙" w:cs="TH SarabunIT๙"/>
                  <w:sz w:val="32"/>
                  <w:szCs w:val="32"/>
                  <w:cs/>
                </w:rPr>
                <w:delText xml:space="preserve">    </w:delText>
              </w:r>
            </w:del>
            <w:r w:rsidRPr="00803788">
              <w:rPr>
                <w:rFonts w:ascii="TH SarabunIT๙" w:hAnsi="TH SarabunIT๙" w:cs="TH SarabunIT๙"/>
                <w:sz w:val="32"/>
                <w:szCs w:val="32"/>
                <w:cs/>
              </w:rPr>
              <w:t>(ครั้งที่ 1)  ประจำปี พ.ศ. 2564  ตามระเบียบวาระการประชุม ต่อไปนี้</w:t>
            </w:r>
          </w:p>
        </w:tc>
      </w:tr>
      <w:tr w:rsidR="00E85847" w:rsidRPr="002819CB" w14:paraId="49430BE2" w14:textId="77777777" w:rsidTr="00B250C3">
        <w:tc>
          <w:tcPr>
            <w:tcW w:w="2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6E36C" w14:textId="77777777" w:rsidR="00E85847" w:rsidRPr="00803788" w:rsidRDefault="00E85847" w:rsidP="00E858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3788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ระเบียบวาระที่  ๑</w:t>
            </w:r>
          </w:p>
          <w:p w14:paraId="109F8339" w14:textId="77777777" w:rsidR="00E85847" w:rsidRPr="00803788" w:rsidRDefault="00E85847" w:rsidP="00E85847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378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นายเกษม  จิตร์ถาวร</w:t>
            </w:r>
          </w:p>
          <w:p w14:paraId="5279E524" w14:textId="77777777" w:rsidR="00E85847" w:rsidRPr="00803788" w:rsidRDefault="00E85847" w:rsidP="00E8584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0378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6AAC04" w14:textId="77777777" w:rsidR="00E85847" w:rsidRPr="00803788" w:rsidRDefault="00E85847" w:rsidP="00E85847">
            <w:pPr>
              <w:ind w:left="2160" w:hanging="216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037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เรื่องที่ประธานแจ้งให้ที่ประชุมทราบ</w:t>
            </w:r>
          </w:p>
          <w:p w14:paraId="2B6ACA19" w14:textId="70ADD21B" w:rsidR="00803788" w:rsidRDefault="00803788" w:rsidP="00803788">
            <w:pPr>
              <w:ind w:left="2160" w:hanging="216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0378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8037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.1  </w:t>
            </w:r>
            <w:bookmarkStart w:id="204" w:name="_Hlk57103375"/>
            <w:r w:rsidRPr="008037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ตามที่ นายโดยรอหมาน  วงหัส  ตำแหน่ง สมาชิกสภาองค์การบริหารส่วนตำบล</w:t>
            </w:r>
          </w:p>
          <w:p w14:paraId="0D5EEA82" w14:textId="77777777" w:rsidR="00803788" w:rsidRDefault="00803788" w:rsidP="00803788">
            <w:pPr>
              <w:ind w:left="2160" w:hanging="216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037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นาเคียน ซึ่งดำรงตำแหน่ง เลขานุการสภาองค์การบริหารส่วนตำบลนาเคียน  ตามมติ</w:t>
            </w:r>
          </w:p>
          <w:p w14:paraId="1E8E80DE" w14:textId="77777777" w:rsidR="00803788" w:rsidRDefault="00803788" w:rsidP="00803788">
            <w:pPr>
              <w:ind w:left="2160" w:hanging="216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037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เห็นชอบของที่ประชุมสภาองค์การบริหารส่วนตำบลนาเคียน  สมัยวิสามัญ  สมัยที่ 4 </w:t>
            </w:r>
          </w:p>
          <w:p w14:paraId="7800BAC2" w14:textId="77777777" w:rsidR="007E72FF" w:rsidRDefault="00803788" w:rsidP="00803788">
            <w:pPr>
              <w:ind w:left="2160" w:hanging="216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037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ประจำปี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037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2563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037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เมื่อวันที่  27  พฤศจิกายน 2563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037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7E72F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ซึ่งนายโดยรอหมาน  วงหัส  </w:t>
            </w:r>
          </w:p>
          <w:p w14:paraId="3129B405" w14:textId="77777777" w:rsidR="007E72FF" w:rsidRDefault="007E72FF" w:rsidP="00803788">
            <w:pPr>
              <w:ind w:left="2160" w:hanging="216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สมาชิกสภาองค์การบริหารส่วนตำบลนาเคียน  </w:t>
            </w:r>
            <w:r w:rsidR="00803788" w:rsidRPr="008037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ได้ขอลาออกจากตำแหน่งเลขานุการสภา</w:t>
            </w:r>
          </w:p>
          <w:p w14:paraId="0EB87806" w14:textId="77777777" w:rsidR="007E72FF" w:rsidRDefault="00803788" w:rsidP="00803788">
            <w:pPr>
              <w:ind w:left="2160" w:hanging="216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037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องค์การบริหารส่วนตำบลนาเคียน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037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เมื่อสมัยวิสามัญ สมัยที่ 1 ประจำปี พ.ศ.2564 วันที่ </w:t>
            </w:r>
          </w:p>
          <w:p w14:paraId="391D3D9C" w14:textId="77777777" w:rsidR="007E72FF" w:rsidRDefault="00803788" w:rsidP="00803788">
            <w:pPr>
              <w:ind w:left="2160" w:hanging="216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037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27 กรกฎาคม 2564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037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เนื่องจากมีภารกิจไม่สามารถ</w:t>
            </w:r>
            <w:proofErr w:type="spellStart"/>
            <w:r w:rsidRPr="008037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ปฎิบั</w:t>
            </w:r>
            <w:proofErr w:type="spellEnd"/>
            <w:r w:rsidRPr="008037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ติหน้าที่ในตำแหน่งเลขานุการ</w:t>
            </w:r>
          </w:p>
          <w:p w14:paraId="10AD5D29" w14:textId="77777777" w:rsidR="007E72FF" w:rsidRDefault="00803788" w:rsidP="00803788">
            <w:pPr>
              <w:ind w:left="2160" w:hanging="216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037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สภาฯ ได้ </w:t>
            </w:r>
            <w:r w:rsidR="007E72F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8037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จึงทำให้ตำแหน่งเลขานุการสภาองค์การบริหารส่วนตำบลนาเคียนว่างลง</w:t>
            </w:r>
            <w:bookmarkEnd w:id="204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7E72F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14:paraId="29DBD594" w14:textId="77777777" w:rsidR="007E72FF" w:rsidRDefault="00803788" w:rsidP="00803788">
            <w:pPr>
              <w:ind w:left="2160" w:hanging="216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</w:t>
            </w:r>
            <w:r w:rsidRPr="008037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งระเบียบกระทรวงมหาดไทยว่าด้วยข้อบังคับการประชุมสภา</w:t>
            </w:r>
            <w:r w:rsidR="007E72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037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ท้องถิ่น พ.ศ.2547  </w:t>
            </w:r>
          </w:p>
          <w:p w14:paraId="1147D082" w14:textId="77777777" w:rsidR="007E72FF" w:rsidRDefault="00803788" w:rsidP="00803788">
            <w:pPr>
              <w:ind w:left="2160" w:hanging="216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037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แก้ไขเพิ่มเติมถึง (ฉบับที่  2)  พ.ศ.2554  ข้อ 19  วรรคสอง </w:t>
            </w:r>
            <w:r w:rsidR="007E72F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8037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“ในการประชุมสภา</w:t>
            </w:r>
          </w:p>
          <w:p w14:paraId="73D8A2CE" w14:textId="77777777" w:rsidR="007E72FF" w:rsidRDefault="00803788" w:rsidP="00803788">
            <w:pPr>
              <w:ind w:left="2160" w:hanging="216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037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ท้องถิ่นครั้งใด ถ้าไม่มีเลขานุการสภาท้องถิ่นหรือมีแต่ไม่อยู่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037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หรืออยู่แต่ไม่สามารถปฏิบัติ</w:t>
            </w:r>
          </w:p>
          <w:p w14:paraId="6071D363" w14:textId="77777777" w:rsidR="007E72FF" w:rsidRDefault="00803788" w:rsidP="00803788">
            <w:pPr>
              <w:ind w:left="2160" w:hanging="216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037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หน้าที่ได้หรือไม่ยอมปฏิบัติหน้าที่ ให้สภาท้องถิ่น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8037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เลือกสมาชิกสภาท้องถิ่นหรือ</w:t>
            </w:r>
          </w:p>
          <w:p w14:paraId="63F1D644" w14:textId="77777777" w:rsidR="007E72FF" w:rsidRDefault="00803788" w:rsidP="00803788">
            <w:pPr>
              <w:ind w:left="2160" w:hanging="216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037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ข้าราชการหรือพนักงานขององค์กรปกครองส่วนท้องถิ่นนั้นคนหนึ่งเป็น</w:t>
            </w:r>
            <w:r w:rsidR="007E72F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</w:t>
            </w:r>
            <w:r w:rsidRPr="008037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</w:t>
            </w:r>
          </w:p>
          <w:p w14:paraId="3846130B" w14:textId="77777777" w:rsidR="007E72FF" w:rsidRDefault="00803788" w:rsidP="0080378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378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เลขานุการสภาท้องถิ่นเฉพาะในการประชุมคราวนั้น”</w:t>
            </w:r>
            <w:r w:rsidRPr="00803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กระผมจึงขอให้ที่ประชุมได้</w:t>
            </w:r>
          </w:p>
          <w:p w14:paraId="16B8BC59" w14:textId="0C0F0BD8" w:rsidR="00803788" w:rsidRDefault="00803788" w:rsidP="0080378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3788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พิจารณาเลือกเลขานุการเป็นการชั่วคราวเพื่อทำหน้าที่ในสภาฯก่อนจะคัดเลือก</w:t>
            </w:r>
          </w:p>
          <w:p w14:paraId="67A2F745" w14:textId="77777777" w:rsidR="00803788" w:rsidRDefault="00803788" w:rsidP="0080378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3788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เลขานุการคนใหม่  ในระเบียบวาระที่  4  ต่อไป  ขอเชิญที่ประชุมได้เสนอชื่อผู้ที่จะ</w:t>
            </w:r>
          </w:p>
          <w:p w14:paraId="70FDE038" w14:textId="497D64B2" w:rsidR="00803788" w:rsidRDefault="00803788" w:rsidP="00803788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3788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ปฏิบัติหน้าที่เลขานุการสภา</w:t>
            </w:r>
            <w:r w:rsidR="007E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 </w:t>
            </w:r>
            <w:r w:rsidRPr="00803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ในการประชุมครั้งนี้เป็นการชั่วคราว ขอเชิญเสนอได้เลย</w:t>
            </w:r>
          </w:p>
          <w:p w14:paraId="549DEABC" w14:textId="6830930F" w:rsidR="00DF08F6" w:rsidRPr="00803788" w:rsidRDefault="00803788" w:rsidP="005A5574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7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ครับ </w:t>
            </w:r>
          </w:p>
        </w:tc>
      </w:tr>
      <w:tr w:rsidR="00803788" w:rsidRPr="002819CB" w14:paraId="634A0C5C" w14:textId="77777777" w:rsidTr="00BD5204">
        <w:tc>
          <w:tcPr>
            <w:tcW w:w="2358" w:type="dxa"/>
          </w:tcPr>
          <w:p w14:paraId="37BAA468" w14:textId="1BC69D75" w:rsidR="007E72FF" w:rsidRDefault="007E72FF" w:rsidP="00803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นายอานนท์  ทองเส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ภี</w:t>
            </w:r>
            <w:proofErr w:type="spellEnd"/>
          </w:p>
          <w:p w14:paraId="1FDF64F5" w14:textId="178C2645" w:rsidR="00803788" w:rsidRPr="006B71B4" w:rsidRDefault="00803788" w:rsidP="00803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สมาชิกสภาฯ  </w:t>
            </w:r>
            <w:r w:rsidR="007E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7 </w:t>
            </w:r>
          </w:p>
        </w:tc>
        <w:tc>
          <w:tcPr>
            <w:tcW w:w="7512" w:type="dxa"/>
          </w:tcPr>
          <w:p w14:paraId="60F675EF" w14:textId="29E359EE" w:rsidR="00803788" w:rsidRPr="006B71B4" w:rsidRDefault="00803788" w:rsidP="00803788">
            <w:pPr>
              <w:ind w:left="2160" w:hanging="216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เรียนประธานสภาฯ ที่เคารพ  </w:t>
            </w:r>
            <w:r w:rsidR="007E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</w:t>
            </w: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ผู้บริหารและสมาชิกสภา อบต. ทุกท่าน กระผม</w:t>
            </w:r>
          </w:p>
          <w:p w14:paraId="3173F565" w14:textId="77777777" w:rsidR="007E72FF" w:rsidRDefault="00803788" w:rsidP="007E72F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7E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อานนท์  ทองเส</w:t>
            </w:r>
            <w:proofErr w:type="spellStart"/>
            <w:r w:rsidR="007E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ภี</w:t>
            </w:r>
            <w:proofErr w:type="spellEnd"/>
            <w:r w:rsidR="007E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สมาชิกสภาฯ  หมู่ที่ 7  ขอ</w:t>
            </w: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>เสนอ</w:t>
            </w:r>
            <w:r w:rsidR="007E7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นายสำฤทธิ์  หัตประดิษฐ์  </w:t>
            </w:r>
          </w:p>
          <w:p w14:paraId="31730412" w14:textId="48FF1887" w:rsidR="007E72FF" w:rsidRDefault="007E72FF" w:rsidP="007E72F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</w:t>
            </w:r>
            <w:ins w:id="205" w:author="ggg333" w:date="2021-08-24T13:55:00Z">
              <w:r w:rsidR="00571C3F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งาน</w:t>
              </w:r>
            </w:ins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ทั่วไป  </w:t>
            </w:r>
            <w:r w:rsidR="00803788"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>ทำหน้าที่เป็นเลขานุการสภา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</w:t>
            </w:r>
            <w:r w:rsidR="00803788"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>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14:paraId="5830CD8A" w14:textId="7D333B33" w:rsidR="00803788" w:rsidRPr="006B71B4" w:rsidRDefault="00803788" w:rsidP="007E72F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นาเคียน เป็นการชั่วคราว ครับ</w:t>
            </w:r>
          </w:p>
        </w:tc>
      </w:tr>
      <w:tr w:rsidR="00803788" w:rsidRPr="002819CB" w14:paraId="05EC674A" w14:textId="77777777" w:rsidTr="00BD5204">
        <w:tc>
          <w:tcPr>
            <w:tcW w:w="2358" w:type="dxa"/>
          </w:tcPr>
          <w:p w14:paraId="466073BA" w14:textId="77777777" w:rsidR="007E72FF" w:rsidRPr="00055BDC" w:rsidRDefault="007E72FF" w:rsidP="007E72FF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55B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2AC90E79" w14:textId="7D447C49" w:rsidR="00803788" w:rsidRPr="006B71B4" w:rsidRDefault="007E72FF" w:rsidP="007E72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4F11F945" w14:textId="77777777" w:rsidR="00803788" w:rsidRPr="006B71B4" w:rsidRDefault="00803788" w:rsidP="00803788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ขอผู้รับรอง 2  ท่านครับ  </w:t>
            </w:r>
          </w:p>
          <w:p w14:paraId="423F0E69" w14:textId="77777777" w:rsidR="008B034D" w:rsidRDefault="00803788" w:rsidP="00803788">
            <w:pPr>
              <w:ind w:left="2160" w:hanging="216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8B0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นายยุ</w:t>
            </w:r>
            <w:proofErr w:type="spellStart"/>
            <w:r w:rsidR="008B0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 w:rsidR="008B0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 รักดี  สมาชิกสภาฯ หมู่ที่ 8  </w:t>
            </w:r>
          </w:p>
          <w:p w14:paraId="0C885A10" w14:textId="77777777" w:rsidR="008B034D" w:rsidRDefault="00803788" w:rsidP="008B034D">
            <w:pPr>
              <w:ind w:left="2160" w:hanging="216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8B0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นายไชยรัตน์  ดาราไก  สมาชิกสภาฯ หมู่ที่ 3</w:t>
            </w:r>
          </w:p>
          <w:p w14:paraId="7E3D04C1" w14:textId="4A4E5D8E" w:rsidR="008B034D" w:rsidRPr="006B71B4" w:rsidRDefault="008B034D" w:rsidP="008B034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มีสมาชิกสภาฯ  ท่านใดจะเสนออีกบ้างครับ  ขอเชิญครับ  </w:t>
            </w:r>
          </w:p>
        </w:tc>
      </w:tr>
      <w:tr w:rsidR="008B034D" w:rsidRPr="002819CB" w14:paraId="4CF62504" w14:textId="77777777" w:rsidTr="00BD5204">
        <w:tc>
          <w:tcPr>
            <w:tcW w:w="2358" w:type="dxa"/>
          </w:tcPr>
          <w:p w14:paraId="3A736465" w14:textId="522357B9" w:rsidR="008B034D" w:rsidRPr="00055BDC" w:rsidRDefault="008B034D" w:rsidP="007E72FF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ที่ประชุม </w:t>
            </w:r>
          </w:p>
        </w:tc>
        <w:tc>
          <w:tcPr>
            <w:tcW w:w="7512" w:type="dxa"/>
          </w:tcPr>
          <w:p w14:paraId="77DF4F67" w14:textId="6677C7E6" w:rsidR="008B034D" w:rsidRPr="006B71B4" w:rsidRDefault="008B034D" w:rsidP="00803788">
            <w:pPr>
              <w:ind w:left="2160" w:hanging="216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ไม่มี - </w:t>
            </w:r>
          </w:p>
        </w:tc>
      </w:tr>
      <w:tr w:rsidR="00803788" w:rsidRPr="002819CB" w14:paraId="0086880B" w14:textId="77777777" w:rsidTr="00BD5204">
        <w:tc>
          <w:tcPr>
            <w:tcW w:w="2358" w:type="dxa"/>
          </w:tcPr>
          <w:p w14:paraId="1043882B" w14:textId="77777777" w:rsidR="007E72FF" w:rsidRPr="00055BDC" w:rsidRDefault="007E72FF" w:rsidP="007E72FF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55B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นายเกษม  จิตร์ถาวร</w:t>
            </w:r>
          </w:p>
          <w:p w14:paraId="59432912" w14:textId="09CBA24E" w:rsidR="00803788" w:rsidRPr="006B71B4" w:rsidRDefault="007E72FF" w:rsidP="007E72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12ECD015" w14:textId="77777777" w:rsidR="008B034D" w:rsidRDefault="008B034D" w:rsidP="008B034D">
            <w:pPr>
              <w:ind w:left="2160" w:hanging="216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เมื่อ</w:t>
            </w:r>
            <w:r w:rsidR="00803788" w:rsidRPr="006B71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ไม่มีท่านใดจะเสนออีก  กระผมจะขอมติจากที่ประชุม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สภาฯ  </w:t>
            </w:r>
            <w:r w:rsidR="00803788" w:rsidRPr="006B71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สภาฯ  </w:t>
            </w:r>
            <w:r w:rsidR="00803788" w:rsidRPr="006B71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ท่านใด</w:t>
            </w:r>
          </w:p>
          <w:p w14:paraId="5BA3C636" w14:textId="319FF926" w:rsidR="008B034D" w:rsidRDefault="00803788" w:rsidP="008B034D">
            <w:pPr>
              <w:ind w:left="2160" w:hanging="216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B71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เห็นชอบให้  </w:t>
            </w:r>
            <w:r w:rsidR="008B03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นายสำฤทธิ์  หัตประดิษฐ์  </w:t>
            </w:r>
            <w:r w:rsidR="008B0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</w:t>
            </w:r>
            <w:ins w:id="206" w:author="ggg333" w:date="2021-08-24T13:55:00Z">
              <w:r w:rsidR="00571C3F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งาน</w:t>
              </w:r>
            </w:ins>
            <w:r w:rsidR="008B0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ทั่วไป </w:t>
            </w:r>
            <w:del w:id="207" w:author="ggg333" w:date="2021-08-24T13:55:00Z">
              <w:r w:rsidR="008B034D" w:rsidDel="00571C3F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 </w:delText>
              </w:r>
            </w:del>
            <w:r w:rsidRPr="006B71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เป็นเลขานุการสภา</w:t>
            </w:r>
          </w:p>
          <w:p w14:paraId="008B714F" w14:textId="34F7E48D" w:rsidR="00803788" w:rsidRPr="006B71B4" w:rsidRDefault="00803788" w:rsidP="008B034D">
            <w:pPr>
              <w:ind w:left="2160" w:hanging="216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1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องค์การบริหารส่วนตำบลนาเคียน  เป็นการชั่วคราว  โปรดยกมือครับ</w:t>
            </w:r>
          </w:p>
        </w:tc>
      </w:tr>
      <w:tr w:rsidR="00803788" w:rsidRPr="002819CB" w14:paraId="1C8233B5" w14:textId="77777777" w:rsidTr="00BD5204">
        <w:tc>
          <w:tcPr>
            <w:tcW w:w="2358" w:type="dxa"/>
          </w:tcPr>
          <w:p w14:paraId="441DC525" w14:textId="37932442" w:rsidR="00803788" w:rsidRPr="006B71B4" w:rsidRDefault="00803788" w:rsidP="00803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1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2" w:type="dxa"/>
          </w:tcPr>
          <w:p w14:paraId="22E2BFAF" w14:textId="0ABEAB26" w:rsidR="00803788" w:rsidRPr="006B71B4" w:rsidRDefault="00803788" w:rsidP="00803788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B71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มีมติ เห็นชอบ</w:t>
            </w:r>
            <w:r w:rsidR="008B03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........14.........</w:t>
            </w:r>
            <w:r w:rsidRPr="006B71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เสียง</w:t>
            </w:r>
          </w:p>
          <w:p w14:paraId="6FE06FE4" w14:textId="76A27F46" w:rsidR="00803788" w:rsidRPr="006B71B4" w:rsidRDefault="00803788" w:rsidP="00803788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6B71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ไม่เห็นชอบ</w:t>
            </w:r>
            <w:r w:rsidR="008B03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..............-............</w:t>
            </w:r>
            <w:r w:rsidRPr="006B71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เสียง</w:t>
            </w:r>
          </w:p>
          <w:p w14:paraId="4520F5CB" w14:textId="2857D580" w:rsidR="00803788" w:rsidRPr="006B71B4" w:rsidRDefault="00803788" w:rsidP="00803788">
            <w:pPr>
              <w:ind w:left="2160" w:hanging="216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1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งดออกเสียง</w:t>
            </w:r>
            <w:r w:rsidR="008B03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.............1..........</w:t>
            </w:r>
            <w:r w:rsidRPr="006B71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เสียง</w:t>
            </w:r>
          </w:p>
        </w:tc>
      </w:tr>
      <w:tr w:rsidR="00803788" w:rsidRPr="002819CB" w14:paraId="2260D96F" w14:textId="77777777" w:rsidTr="00BD5204">
        <w:tc>
          <w:tcPr>
            <w:tcW w:w="2358" w:type="dxa"/>
          </w:tcPr>
          <w:p w14:paraId="014EF46E" w14:textId="77777777" w:rsidR="00AD1045" w:rsidRPr="00055BDC" w:rsidRDefault="00AD1045" w:rsidP="00AD104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55B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นายเกษม  จิตร์ถาวร</w:t>
            </w:r>
          </w:p>
          <w:p w14:paraId="4A065AC1" w14:textId="4D03D3F6" w:rsidR="00803788" w:rsidRPr="006B71B4" w:rsidRDefault="00AD1045" w:rsidP="00AD10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70D47A33" w14:textId="3505CA2B" w:rsidR="00803788" w:rsidRPr="006B71B4" w:rsidRDefault="00803788" w:rsidP="008B03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1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สรุปว่า</w:t>
            </w:r>
            <w:r w:rsidR="008B03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นายสำฤทธิ์  หัตประดิษฐ์  </w:t>
            </w:r>
            <w:r w:rsidR="008B0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</w:t>
            </w:r>
            <w:ins w:id="208" w:author="ggg333" w:date="2021-08-24T13:55:00Z">
              <w:r w:rsidR="00AC63EF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งาน</w:t>
              </w:r>
            </w:ins>
            <w:r w:rsidR="008B0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ทั่วไป  </w:t>
            </w:r>
            <w:r w:rsidRPr="006B71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ได้รับเลือกเป็นเลขานุการสภาฯ </w:t>
            </w:r>
            <w:r w:rsidR="008B03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6B71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เป็นการชั่วคราว กระผมขอเชิญ</w:t>
            </w:r>
            <w:r w:rsidR="008B03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นายสำฤทธิ์  หัตประดิษฐ์ </w:t>
            </w:r>
            <w:del w:id="209" w:author="ggg333" w:date="2021-08-24T13:56:00Z">
              <w:r w:rsidR="008B034D" w:rsidDel="00C0236B">
                <w:rPr>
                  <w:rFonts w:ascii="TH SarabunIT๙" w:hAnsi="TH SarabunIT๙" w:cs="TH SarabunIT๙" w:hint="cs"/>
                  <w:color w:val="000000"/>
                  <w:sz w:val="32"/>
                  <w:szCs w:val="32"/>
                  <w:cs/>
                </w:rPr>
                <w:delText xml:space="preserve"> </w:delText>
              </w:r>
            </w:del>
            <w:r w:rsidR="008B0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</w:t>
            </w:r>
            <w:ins w:id="210" w:author="ggg333" w:date="2021-08-24T13:55:00Z">
              <w:r w:rsidR="00AC63EF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งาน</w:t>
              </w:r>
            </w:ins>
            <w:r w:rsidR="008B03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ทั่วไป  </w:t>
            </w:r>
            <w:r w:rsidRPr="006B71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ขึ้นมาปฏิบัติหน้าที่เลขานุการสภาเป็นการชั่วคราวครับ  ขอเชิญครับ  </w:t>
            </w:r>
          </w:p>
        </w:tc>
      </w:tr>
      <w:tr w:rsidR="00803788" w:rsidRPr="002819CB" w14:paraId="2098666D" w14:textId="77777777" w:rsidTr="00B250C3">
        <w:tc>
          <w:tcPr>
            <w:tcW w:w="2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BB1EC" w14:textId="77777777" w:rsidR="00803788" w:rsidRPr="00762292" w:rsidRDefault="00803788" w:rsidP="00803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22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575E4" w14:textId="03B514CA" w:rsidR="00803788" w:rsidRPr="00E85847" w:rsidRDefault="00803788" w:rsidP="00803788">
            <w:pPr>
              <w:ind w:left="2160" w:hanging="216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8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</w:t>
            </w:r>
          </w:p>
        </w:tc>
      </w:tr>
      <w:tr w:rsidR="00803788" w:rsidRPr="002819CB" w14:paraId="7237CB62" w14:textId="77777777" w:rsidTr="00B250C3">
        <w:tc>
          <w:tcPr>
            <w:tcW w:w="2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5666FB" w14:textId="77777777" w:rsidR="00803788" w:rsidRPr="00055BDC" w:rsidRDefault="00803788" w:rsidP="00803788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55B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นายเกษม  จิตร์ถาวร</w:t>
            </w:r>
          </w:p>
          <w:p w14:paraId="119E18BA" w14:textId="04B985ED" w:rsidR="00803788" w:rsidRPr="00BB504E" w:rsidRDefault="00803788" w:rsidP="0080378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742BA" w14:textId="54EB299A" w:rsidR="00803788" w:rsidRPr="00E85847" w:rsidRDefault="00803788" w:rsidP="00803788">
            <w:pPr>
              <w:ind w:left="2160" w:hanging="216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58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ก็ขอเข้าสู่ระเบียบวาระที่ 2 </w:t>
            </w:r>
          </w:p>
        </w:tc>
      </w:tr>
      <w:tr w:rsidR="00803788" w:rsidRPr="002819CB" w14:paraId="6EA64F4C" w14:textId="77777777" w:rsidTr="00B250C3">
        <w:tc>
          <w:tcPr>
            <w:tcW w:w="2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26B81" w14:textId="77777777" w:rsidR="00803788" w:rsidRPr="00BB504E" w:rsidRDefault="00803788" w:rsidP="0080378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B504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ระเบียบวาระที่  ๒</w:t>
            </w:r>
          </w:p>
        </w:tc>
        <w:tc>
          <w:tcPr>
            <w:tcW w:w="7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32C45" w14:textId="4FCC2149" w:rsidR="00803788" w:rsidRPr="00D05E7F" w:rsidRDefault="006B71B4" w:rsidP="00803788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5E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เรื่องรับรองรายงานการประชุมสภาองค์การบริหารส่วนตำบล </w:t>
            </w:r>
            <w:r w:rsidRPr="00D05E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5E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สมัย</w:t>
            </w:r>
            <w:r w:rsidRPr="00D05E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</w:t>
            </w:r>
            <w:r w:rsidRPr="00D05E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สามัญ สมัยท</w:t>
            </w:r>
            <w:r w:rsidRPr="00D05E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ี่ 1 </w:t>
            </w:r>
            <w:r w:rsidRPr="00D05E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ประจำปี  พ.ศ. ๒๕</w:t>
            </w:r>
            <w:r w:rsidRPr="00D05E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  <w:r w:rsidRPr="00D05E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เมื่อ</w:t>
            </w:r>
            <w:r w:rsidRPr="00D05E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</w:t>
            </w:r>
            <w:r w:rsidR="00810C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5E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27 </w:t>
            </w:r>
            <w:r w:rsidR="00810C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5E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กรกฎาคม </w:t>
            </w:r>
            <w:r w:rsidR="00810C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05E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</w:tc>
      </w:tr>
      <w:tr w:rsidR="00803788" w:rsidRPr="007B3BAC" w14:paraId="04CA97F1" w14:textId="77777777" w:rsidTr="00F1070B">
        <w:tc>
          <w:tcPr>
            <w:tcW w:w="2358" w:type="dxa"/>
          </w:tcPr>
          <w:p w14:paraId="7D3CF697" w14:textId="77777777" w:rsidR="00803788" w:rsidRPr="00055BDC" w:rsidRDefault="00803788" w:rsidP="00803788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55B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นายเกษม  จิตร์ถาวร</w:t>
            </w:r>
          </w:p>
          <w:p w14:paraId="26CCF2EC" w14:textId="77777777" w:rsidR="00803788" w:rsidRPr="002819CB" w:rsidRDefault="00803788" w:rsidP="00803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73BBC03B" w14:textId="5C023DFA" w:rsidR="00803788" w:rsidRPr="00D05E7F" w:rsidRDefault="006B71B4" w:rsidP="00803788">
            <w:pPr>
              <w:ind w:left="2160" w:hanging="216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ขอเชิญเลขานุการสภา</w:t>
            </w:r>
            <w:r w:rsidRPr="00D05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ชั่วคราว</w:t>
            </w: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>ฯ  ชี้แจงรายงานการประชุม</w:t>
            </w:r>
          </w:p>
        </w:tc>
      </w:tr>
      <w:tr w:rsidR="006B71B4" w:rsidRPr="007B3BAC" w14:paraId="38721D31" w14:textId="77777777" w:rsidTr="00F1070B">
        <w:tc>
          <w:tcPr>
            <w:tcW w:w="2358" w:type="dxa"/>
          </w:tcPr>
          <w:p w14:paraId="35927A4A" w14:textId="2FD8CFC3" w:rsidR="006B71B4" w:rsidRPr="002819CB" w:rsidRDefault="006B71B4" w:rsidP="006B71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ชั่วคราว</w:t>
            </w:r>
          </w:p>
        </w:tc>
        <w:tc>
          <w:tcPr>
            <w:tcW w:w="7512" w:type="dxa"/>
          </w:tcPr>
          <w:p w14:paraId="4F6A34A2" w14:textId="63AD9573" w:rsidR="006B71B4" w:rsidRPr="006B71B4" w:rsidRDefault="006B71B4" w:rsidP="006B71B4">
            <w:pPr>
              <w:ind w:left="34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เรียนท่านประธานสภาฯ</w:t>
            </w:r>
            <w:r w:rsidR="00D05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ที่เคารพ</w:t>
            </w:r>
            <w:r w:rsidRPr="006B7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 w:rsidR="00D05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และสมาชิกสภา อบต.</w:t>
            </w:r>
            <w:r w:rsidR="00D05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>ทุกท่าน ตามท</w:t>
            </w:r>
            <w:r w:rsidRPr="006B7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คณะกรรมการตรวจรายงานการประชุม</w:t>
            </w:r>
            <w:r w:rsidRPr="006B7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ได้ประชุมและได้ตรวจรายงานการประชุมโดยที่ประชุมมีมติให้เป็นไปตามเดิม</w:t>
            </w:r>
            <w:r w:rsidRPr="006B7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และได้เสนอให้ท่านประธานสภาฯ ไปแล้วนั้น กระผมขอให้สมาชิกสภาองค์การบริหารส่วนตำบลทุกท่าน</w:t>
            </w:r>
            <w:r w:rsidRPr="006B7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ได้ตรวจดูรายงานการประชุมสภาองค์การบริหารส่วนตำบล </w:t>
            </w:r>
            <w:r w:rsidRPr="006B7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 w:rsidRPr="006B7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 สมัยที่ </w:t>
            </w:r>
            <w:r w:rsidRPr="006B7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พ.ศ. ๒๕</w:t>
            </w:r>
            <w:r w:rsidRPr="006B7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64 </w:t>
            </w:r>
            <w:r w:rsidR="00D05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</w:t>
            </w:r>
            <w:r w:rsidRPr="006B7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="00D05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6B7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กรกฎาคม 2564</w:t>
            </w:r>
            <w:r w:rsidR="00093F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ตามเอกสารสำเนารายงานการประชุมสภาฯ</w:t>
            </w:r>
            <w:r w:rsidRPr="006B7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ที่ได้แจกให้ไปก่อนหน้านี้แล้ว</w:t>
            </w:r>
            <w:r w:rsidRPr="006B7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และสมาชิกสภาองค์การบริหารส่วนตำบลทุกท่าน คงจะได้ตรวจดูแล้ว </w:t>
            </w:r>
            <w:r w:rsidR="00093F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(สรุปย่อหน้าที่ ๑ - </w:t>
            </w:r>
            <w:r w:rsidRPr="006B7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6B7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>กระผมขอชี้แจงรายละเอียดเพียงแค่นี้  ขอขอบคุณครับท่านประธานสภาฯ</w:t>
            </w:r>
          </w:p>
        </w:tc>
      </w:tr>
      <w:tr w:rsidR="006B71B4" w:rsidRPr="007B3BAC" w14:paraId="136073DE" w14:textId="77777777" w:rsidTr="00F1070B">
        <w:tc>
          <w:tcPr>
            <w:tcW w:w="2358" w:type="dxa"/>
          </w:tcPr>
          <w:p w14:paraId="0CD6C1B0" w14:textId="77777777" w:rsidR="006B71B4" w:rsidRPr="00055BDC" w:rsidRDefault="006B71B4" w:rsidP="006B71B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55B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นายเกษม  จิตร์ถาวร</w:t>
            </w:r>
          </w:p>
          <w:p w14:paraId="25D12B18" w14:textId="77777777" w:rsidR="006B71B4" w:rsidRPr="00640A94" w:rsidRDefault="006B71B4" w:rsidP="006B71B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0A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646F0D5C" w14:textId="4ADBB6C4" w:rsidR="006B71B4" w:rsidRPr="006B71B4" w:rsidRDefault="006B71B4" w:rsidP="006B71B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>ขอขอบคุณเลขานุการสภาฯ ตามที่เลขานุการสภาฯ  ได้ให้สมาชิกสภาฯ ตรวจด</w:t>
            </w:r>
            <w:r w:rsidRPr="006B7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</w:t>
            </w: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รายงานการประชุมสภาฯ  สมัย</w:t>
            </w:r>
            <w:r w:rsidRPr="006B7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สามัญ  สมัยที่</w:t>
            </w:r>
            <w:r w:rsidRPr="006B7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</w:t>
            </w: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พ.ศ.๒๕</w:t>
            </w:r>
            <w:r w:rsidRPr="006B7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เมื่อวันที่ </w:t>
            </w:r>
            <w:r w:rsidRPr="006B7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27 กรกฎาคม 2564 </w:t>
            </w:r>
            <w:r w:rsidRPr="006B71B4">
              <w:rPr>
                <w:rFonts w:ascii="TH SarabunIT๙" w:hAnsi="TH SarabunIT๙" w:cs="TH SarabunIT๙"/>
                <w:sz w:val="32"/>
                <w:szCs w:val="32"/>
                <w:cs/>
              </w:rPr>
              <w:t>ตามเอกสารสำเนารายงานการประชุมสภาฯ ไม่ทราบว่าสมาชิกสภาฯ ท่านใดจะแก้ไขเพิ่มเติมส่วนใดบ้าง  ขอเชิญครับ</w:t>
            </w:r>
          </w:p>
        </w:tc>
      </w:tr>
      <w:tr w:rsidR="006B71B4" w:rsidRPr="007B3BAC" w14:paraId="3D4310C8" w14:textId="77777777" w:rsidTr="00F1070B">
        <w:tc>
          <w:tcPr>
            <w:tcW w:w="2358" w:type="dxa"/>
          </w:tcPr>
          <w:p w14:paraId="7649BF45" w14:textId="77777777" w:rsidR="006B71B4" w:rsidRPr="00640A94" w:rsidRDefault="006B71B4" w:rsidP="006B71B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0A9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2" w:type="dxa"/>
          </w:tcPr>
          <w:p w14:paraId="063BC00B" w14:textId="0A12ACEE" w:rsidR="00D05E7F" w:rsidRPr="00E85847" w:rsidRDefault="006B71B4" w:rsidP="00D05E7F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8584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="00D05E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8584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ไม่มี</w:t>
            </w:r>
            <w:r w:rsidR="00D05E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05E7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–</w:t>
            </w:r>
            <w:r w:rsidRPr="00E8584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6B71B4" w:rsidRPr="007B3BAC" w14:paraId="661A32AD" w14:textId="77777777" w:rsidTr="00F1070B">
        <w:tc>
          <w:tcPr>
            <w:tcW w:w="2358" w:type="dxa"/>
          </w:tcPr>
          <w:p w14:paraId="50E797A1" w14:textId="77777777" w:rsidR="006B71B4" w:rsidRDefault="006B71B4" w:rsidP="006B71B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55B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นายเกษม  จิตร์ถาวร</w:t>
            </w:r>
          </w:p>
          <w:p w14:paraId="5FB0E68F" w14:textId="77777777" w:rsidR="006B71B4" w:rsidRPr="002C3270" w:rsidRDefault="006B71B4" w:rsidP="006B71B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327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ประธานสภาฯ  </w:t>
            </w:r>
          </w:p>
        </w:tc>
        <w:tc>
          <w:tcPr>
            <w:tcW w:w="7512" w:type="dxa"/>
          </w:tcPr>
          <w:p w14:paraId="26355A87" w14:textId="77777777" w:rsidR="006B71B4" w:rsidRDefault="006B71B4" w:rsidP="006B71B4">
            <w:pPr>
              <w:tabs>
                <w:tab w:val="left" w:pos="2410"/>
              </w:tabs>
              <w:rPr>
                <w:ins w:id="211" w:author="ggg333" w:date="2021-08-24T13:56:00Z"/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8584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เมื่อไม่มีสมาชิกสภาอบต.ท่านใดขอแก้ไขกระผมขอให้สมาชิกสภา อบต. ลงคะแนนเสียง</w:t>
            </w:r>
            <w:r w:rsidRPr="00E8584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รั</w:t>
            </w:r>
            <w:r w:rsidRPr="00E8584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บรองขอมติ สมาชิกสภา อบต. ท่านใดเห็นว่าควรให้การรับรองรายงานการประชุมสภาฯ  โปรดยกมือ</w:t>
            </w:r>
          </w:p>
          <w:p w14:paraId="2089EB72" w14:textId="2171CF95" w:rsidR="00C0236B" w:rsidRPr="00E85847" w:rsidRDefault="00C0236B" w:rsidP="006B71B4">
            <w:pPr>
              <w:tabs>
                <w:tab w:val="left" w:pos="241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6B71B4" w:rsidRPr="007B3BAC" w14:paraId="4980041B" w14:textId="77777777" w:rsidTr="00B250C3">
        <w:tc>
          <w:tcPr>
            <w:tcW w:w="2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61408" w14:textId="074B842C" w:rsidR="006B71B4" w:rsidRPr="005026A7" w:rsidRDefault="006B71B4" w:rsidP="006B71B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026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ที่ประชุม</w:t>
            </w:r>
          </w:p>
        </w:tc>
        <w:tc>
          <w:tcPr>
            <w:tcW w:w="7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A532A" w14:textId="18F8DC7D" w:rsidR="006B71B4" w:rsidRPr="005026A7" w:rsidRDefault="006B71B4" w:rsidP="006B71B4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8" w:right="-5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026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มีมติรับรอง 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14</w:t>
            </w:r>
            <w:r w:rsidRPr="005026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.......... เสียง</w:t>
            </w:r>
          </w:p>
          <w:p w14:paraId="47F56187" w14:textId="06886816" w:rsidR="006B71B4" w:rsidRPr="005026A7" w:rsidRDefault="006B71B4" w:rsidP="006B71B4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8" w:right="-58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026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ไม่รับรอง 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Pr="005026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</w:t>
            </w:r>
            <w:r w:rsidRPr="005026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เสียง</w:t>
            </w:r>
          </w:p>
          <w:p w14:paraId="2202338A" w14:textId="13F79DB9" w:rsidR="006B71B4" w:rsidRPr="005026A7" w:rsidRDefault="006B71B4" w:rsidP="006B71B4">
            <w:pPr>
              <w:ind w:left="2160" w:hanging="216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026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งดออกเสียง 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5026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</w:t>
            </w:r>
            <w:r w:rsidRPr="005026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 เสียง</w:t>
            </w:r>
          </w:p>
        </w:tc>
      </w:tr>
      <w:tr w:rsidR="006B71B4" w:rsidRPr="007B3BAC" w14:paraId="504041CD" w14:textId="77777777" w:rsidTr="00B250C3">
        <w:tc>
          <w:tcPr>
            <w:tcW w:w="2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48B00" w14:textId="6E51DA4D" w:rsidR="00D43909" w:rsidRDefault="006B71B4" w:rsidP="00D43909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8" w:right="-58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026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 w:rsidR="00D4390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สำฤทธิ์  หัตประดิษฐ์</w:t>
            </w:r>
          </w:p>
          <w:p w14:paraId="18B68C96" w14:textId="30D184E8" w:rsidR="006B71B4" w:rsidRPr="005026A7" w:rsidRDefault="006B71B4" w:rsidP="00D43909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8" w:right="-5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026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เลขานุการสภา</w:t>
            </w:r>
            <w:r w:rsidR="00D05E7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ชั่วคราว</w:t>
            </w:r>
          </w:p>
        </w:tc>
        <w:tc>
          <w:tcPr>
            <w:tcW w:w="7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AF4CE" w14:textId="77777777" w:rsidR="006B71B4" w:rsidRDefault="006B71B4" w:rsidP="006B71B4">
            <w:pPr>
              <w:ind w:left="2160" w:hanging="216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026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เรียนท่านประธานสภาที่เคารพ ขณะนี้จำนวนสมาชิกสภาฯ อยู่ครบองค์ประชุม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</w:p>
          <w:p w14:paraId="2E3C095F" w14:textId="2AC7DEC8" w:rsidR="006B71B4" w:rsidRPr="005026A7" w:rsidRDefault="006B71B4" w:rsidP="006B71B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026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มีมติรับรอง 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14</w:t>
            </w:r>
            <w:r w:rsidRPr="005026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 เสียง ครับ</w:t>
            </w:r>
          </w:p>
        </w:tc>
      </w:tr>
      <w:tr w:rsidR="006B71B4" w:rsidRPr="007B3BAC" w14:paraId="4D547F37" w14:textId="77777777" w:rsidTr="00B250C3">
        <w:tc>
          <w:tcPr>
            <w:tcW w:w="2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35AC3" w14:textId="77777777" w:rsidR="006B71B4" w:rsidRPr="005026A7" w:rsidRDefault="006B71B4" w:rsidP="006B71B4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8" w:right="-58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026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จิตร์ถาวร</w:t>
            </w:r>
          </w:p>
          <w:p w14:paraId="4C292978" w14:textId="3F2DB5C5" w:rsidR="006B71B4" w:rsidRPr="005026A7" w:rsidRDefault="006B71B4" w:rsidP="006B71B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026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3D4B0" w14:textId="77777777" w:rsidR="006B71B4" w:rsidRDefault="006B71B4" w:rsidP="006B71B4">
            <w:pPr>
              <w:ind w:left="2160" w:hanging="216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026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สรุปว่าที่ประชุมได้มีมติเสียงข้างมาก รับรองรายงานการประชุมสภาองค์การบริหารส่วน</w:t>
            </w:r>
          </w:p>
          <w:p w14:paraId="6228ABD2" w14:textId="47F25451" w:rsidR="006B71B4" w:rsidRPr="005026A7" w:rsidRDefault="006B71B4" w:rsidP="006B71B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026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ตำบล สมัยวิสามัญ สมัยที่ </w:t>
            </w:r>
            <w:r w:rsidR="00D05E7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5026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ประจำปี พ.ศ. 256</w:t>
            </w:r>
            <w:r w:rsidR="00D05E7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4 </w:t>
            </w:r>
            <w:r w:rsidRPr="005026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เมื่อวันที่ 2</w:t>
            </w:r>
            <w:r w:rsidR="00D05E7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  <w:r w:rsidRPr="005026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กรกฎาคม 256</w:t>
            </w:r>
            <w:r w:rsidR="00D05E7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 w:rsidRPr="005026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5026A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ก็ขอเข้าสู่ระเบียบวาระที่ 3</w:t>
            </w:r>
          </w:p>
        </w:tc>
      </w:tr>
      <w:tr w:rsidR="006B71B4" w:rsidRPr="007B3BAC" w14:paraId="1C3C20C4" w14:textId="77777777" w:rsidTr="00F1070B">
        <w:tc>
          <w:tcPr>
            <w:tcW w:w="2358" w:type="dxa"/>
          </w:tcPr>
          <w:p w14:paraId="4F2A6AE1" w14:textId="77777777" w:rsidR="006B71B4" w:rsidRDefault="006B71B4" w:rsidP="006B71B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819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 ๓</w:t>
            </w:r>
          </w:p>
          <w:p w14:paraId="2953293C" w14:textId="77777777" w:rsidR="006B71B4" w:rsidRPr="00055BDC" w:rsidRDefault="006B71B4" w:rsidP="006B71B4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55B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นายเกษม  จิตร์ถาวร</w:t>
            </w:r>
          </w:p>
          <w:p w14:paraId="7661A10F" w14:textId="77777777" w:rsidR="006B71B4" w:rsidRPr="007B3BAC" w:rsidRDefault="006B71B4" w:rsidP="006B71B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640A9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1A6CBA7B" w14:textId="77777777" w:rsidR="006B71B4" w:rsidRDefault="006B71B4" w:rsidP="006B71B4">
            <w:pPr>
              <w:ind w:left="2160" w:hanging="2160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819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เรื่องที่เสนอให้ที่ประชุมทรา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</w:t>
            </w:r>
          </w:p>
          <w:p w14:paraId="6220B7E8" w14:textId="0986CAE5" w:rsidR="006B71B4" w:rsidRPr="005B5B1C" w:rsidRDefault="006B71B4" w:rsidP="006B71B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05E7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3.1</w:t>
            </w: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 w:rsidR="00D05E7F" w:rsidRPr="00D05E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รายงานผลการจัดทำแผนพัฒนาท้องถิ่น (พ.ศ.2561 – 2565</w:t>
            </w:r>
            <w:r w:rsidR="00D05E7F" w:rsidRPr="00D05E7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  <w:r w:rsidR="00D05E7F" w:rsidRPr="00D05E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แก้ไข ครั้งที่ 1</w:t>
            </w:r>
            <w:r w:rsidR="00D05E7F" w:rsidRPr="00D05E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D05E7F" w:rsidRPr="00D05E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/2564</w:t>
            </w:r>
            <w:r w:rsidR="00D05E7F"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ขอเชิญนายกฯ  ชี้แจงรายละเอียดครับ  ขอเชิญครับ</w:t>
            </w:r>
          </w:p>
        </w:tc>
      </w:tr>
      <w:tr w:rsidR="006B71B4" w:rsidRPr="007B3BAC" w14:paraId="33FBBA04" w14:textId="77777777" w:rsidTr="00F1070B">
        <w:tc>
          <w:tcPr>
            <w:tcW w:w="2358" w:type="dxa"/>
          </w:tcPr>
          <w:p w14:paraId="4A2FC955" w14:textId="77777777" w:rsidR="006B71B4" w:rsidRPr="00D43909" w:rsidRDefault="00D43909" w:rsidP="006B71B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นายจรรยา  ตัดสายชล</w:t>
            </w:r>
          </w:p>
          <w:p w14:paraId="52CA1C91" w14:textId="565DC37E" w:rsidR="00D43909" w:rsidRPr="00127BF5" w:rsidRDefault="00D43909" w:rsidP="006B71B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39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7512" w:type="dxa"/>
          </w:tcPr>
          <w:p w14:paraId="5F0A73AD" w14:textId="77777777" w:rsidR="00D43909" w:rsidRPr="00D43909" w:rsidRDefault="00D43909" w:rsidP="00D4390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ind w:left="-57" w:right="-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เรียนท่านประธานสภาฯ ที่เคารพ ผู้บริหาร และสมาชิกสภา อบต.ทุกท่าน</w:t>
            </w:r>
          </w:p>
          <w:p w14:paraId="2F049867" w14:textId="77777777" w:rsidR="00D43909" w:rsidRPr="00D43909" w:rsidRDefault="00D43909" w:rsidP="00D4390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ind w:left="-57" w:right="-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ผมขอชี้แจงขอรายงานผลการจัดทำแผนพัฒนาท้องถิ่น (พ.ศ.2561 – 2565) แก้ไข ครั้งที่ 12/2564 </w:t>
            </w:r>
          </w:p>
          <w:p w14:paraId="5E57781D" w14:textId="4CBBBF2F" w:rsidR="00D43909" w:rsidRPr="00D43909" w:rsidRDefault="00D43909" w:rsidP="00D43909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 xml:space="preserve">            ด้วยกองช่าง</w:t>
            </w:r>
            <w:r w:rsidRPr="00D43909">
              <w:rPr>
                <w:rFonts w:ascii="TH SarabunIT๙" w:hAnsi="TH SarabunIT๙" w:cs="TH SarabunIT๙"/>
                <w:w w:val="103"/>
                <w:sz w:val="32"/>
                <w:szCs w:val="32"/>
                <w:cs/>
              </w:rPr>
              <w:t>องค์การบริหารส่วนตำบลนาเคียน ได้ขออนุมัติแก้ไข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 (พ.ศ. ๒๕๖๑-๒๕๖5) ครั้งที่ 12/2564</w:t>
            </w:r>
            <w:r w:rsidRPr="00D43909">
              <w:rPr>
                <w:rFonts w:ascii="TH SarabunIT๙" w:hAnsi="TH SarabunIT๙" w:cs="TH SarabunIT๙"/>
                <w:w w:val="103"/>
                <w:sz w:val="32"/>
                <w:szCs w:val="32"/>
                <w:cs/>
              </w:rPr>
              <w:t xml:space="preserve"> จำนวน 9 รายการ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ตาม</w:t>
            </w:r>
            <w:r w:rsidRPr="00D43909">
              <w:rPr>
                <w:rFonts w:ascii="TH SarabunIT๙" w:hAnsi="TH SarabunIT๙" w:cs="TH SarabunIT๙"/>
                <w:w w:val="103"/>
                <w:sz w:val="32"/>
                <w:szCs w:val="32"/>
                <w:cs/>
              </w:rPr>
              <w:t xml:space="preserve">ระเบียบกระทรวงมหาดไทย ว่าด้วยการจัดทำแผนพัฒนาท้องถิ่นขององค์กรปกครองส่วนท้องถิ่น (ฉบับที่ ๒) พ.ศ. ๒๕๕๙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21 </w:t>
            </w:r>
            <w:r w:rsidRPr="00D43909">
              <w:rPr>
                <w:rFonts w:ascii="TH SarabunIT๙" w:hAnsi="TH SarabunIT๙" w:cs="TH SarabunIT๙"/>
                <w:w w:val="103"/>
                <w:sz w:val="32"/>
                <w:szCs w:val="32"/>
                <w:cs/>
              </w:rPr>
              <w:t>การแก้ไขแผนพัฒนาเป็นอำนาจผู้บริหารท้องถิ่น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เมื่อผู้บริหารท้องถิ่นได้เห็นชอบแผนพัฒนาท้องถิ่นที่แก้ไขแล้ว ให้ปิดประกาศให้ประชาชนทราบ โดยเปิดเผยไม่น้อยกว่าสามสิบวันนับแต่วันที่ผู้บริหารท้องถิ่นเห็นชอบ พร้อมทั้งแจ้งสภาท้องถิ่น อำเภอและจังหวัดทราบด้วย  </w:t>
            </w:r>
            <w:r w:rsidRPr="00D43909">
              <w:rPr>
                <w:rFonts w:ascii="TH SarabunIT๙" w:hAnsi="TH SarabunIT๙" w:cs="TH SarabunIT๙"/>
                <w:w w:val="103"/>
                <w:sz w:val="32"/>
                <w:szCs w:val="32"/>
                <w:cs/>
              </w:rPr>
              <w:t xml:space="preserve">และประกอบกับหนังสือกระทรวงมหาดไทย ที่ มท 0810.3/ว 6046 ลงวันที่ 19 ตุลาคม 2561   </w:t>
            </w:r>
            <w:r>
              <w:rPr>
                <w:rFonts w:ascii="TH SarabunIT๙" w:hAnsi="TH SarabunIT๙" w:cs="TH SarabunIT๙" w:hint="cs"/>
                <w:w w:val="103"/>
                <w:sz w:val="32"/>
                <w:szCs w:val="32"/>
                <w:cs/>
              </w:rPr>
              <w:t xml:space="preserve">      </w:t>
            </w:r>
            <w:r w:rsidRPr="00D43909">
              <w:rPr>
                <w:rFonts w:ascii="TH SarabunIT๙" w:hAnsi="TH SarabunIT๙" w:cs="TH SarabunIT๙"/>
                <w:w w:val="103"/>
                <w:sz w:val="32"/>
                <w:szCs w:val="32"/>
                <w:cs/>
              </w:rPr>
              <w:t>เรื่อง ซักซ้อมแนวทางการจัดทำแผนพัฒนาท้องถิ่นขององค์กรปกครองส่วนท้องถิ่น กำหนดว่ากรณีองค์กรปกครองส่วนท้องถิ่น มีความจำเป็นและเพื่อแก้ไขปัญหาในการพัฒนาท้องถิ่นให้เกิดประโยชน์สุขต่อประชาชนให้เป็นอำนาจของผู้บริหารท้องถิ่นในการแก้ไขปีที่จะดำเนินการตามโครงการพัฒนาที่ปรากฎในแผนพัฒนาท้องถิ่นให้มีความสอดคล้องกับสถานการณ์ในปัจจุบัน”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กระผมในฐานะผู้บริหารท้องถิ่นได้ให้ความเห็นชอบตามแผนพัฒนาท้องถิ่น 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2561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2565) แก้ไข ครั้งที่ 12/2564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ตามเอกสารที่ทุกท่านได้รับแล้วนั้น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กระผมขอสรุปรายละเอียด ดังนี้</w:t>
            </w:r>
          </w:p>
          <w:p w14:paraId="5CA7E26D" w14:textId="77777777" w:rsidR="00D43909" w:rsidRPr="00D43909" w:rsidRDefault="00D43909" w:rsidP="00D43909">
            <w:pPr>
              <w:keepNext/>
              <w:ind w:left="-57" w:right="-57"/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- บัญชีสรุปโครงการพัฒนาแผนพัฒนาท้องถิ่น (พ.ศ. 2561-2565) แก้ไข    ครั้งที่ 12/2564 ปรากฏตามหน้าที่ 1</w:t>
            </w:r>
          </w:p>
          <w:p w14:paraId="2FA64D09" w14:textId="77777777" w:rsidR="00D43909" w:rsidRPr="00D43909" w:rsidRDefault="00D43909" w:rsidP="00D43909">
            <w:pPr>
              <w:keepNext/>
              <w:ind w:left="-57" w:right="-57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9E61928" w14:textId="77777777" w:rsidR="00D43909" w:rsidRPr="00D43909" w:rsidRDefault="00D43909" w:rsidP="00D43909">
            <w:pPr>
              <w:keepNext/>
              <w:ind w:left="-57" w:right="-57"/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3. ยุทธศาสตร์โครงสร้างพื้นฐาน</w:t>
            </w:r>
          </w:p>
          <w:p w14:paraId="2B5FC091" w14:textId="77777777" w:rsidR="00D43909" w:rsidRPr="00D43909" w:rsidRDefault="00D43909" w:rsidP="00D43909">
            <w:pPr>
              <w:keepNext/>
              <w:ind w:left="-57" w:right="-57"/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  <w:p w14:paraId="136B3486" w14:textId="77777777" w:rsidR="00D43909" w:rsidRPr="00D43909" w:rsidRDefault="00D43909" w:rsidP="00D43909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7" w:right="-57"/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ปี 2561 จำนวนโครงการ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0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 งบประมาณ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บาท </w:t>
            </w:r>
          </w:p>
          <w:p w14:paraId="12CAB4DA" w14:textId="77777777" w:rsidR="00D43909" w:rsidRPr="00D43909" w:rsidRDefault="00D43909" w:rsidP="00D43909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7" w:right="-57"/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ปี 2562 จำนวนโครงการ 4 โครงการ งบประมาณ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,445,000.00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0588BD35" w14:textId="77777777" w:rsidR="00D43909" w:rsidRPr="00D43909" w:rsidRDefault="00D43909" w:rsidP="00D43909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7" w:right="-57"/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ปี 2563 จำนวนโครงการ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0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 งบประมาณ 0 บาท </w:t>
            </w:r>
          </w:p>
          <w:p w14:paraId="69CF3B98" w14:textId="77777777" w:rsidR="00D43909" w:rsidRPr="00D43909" w:rsidRDefault="00D43909" w:rsidP="00D43909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7" w:right="-57"/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ปี 2564 จำนวนโครงการ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 งบประมาณ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,190,000.00 บาท </w:t>
            </w:r>
          </w:p>
          <w:p w14:paraId="4E2E2FE7" w14:textId="77777777" w:rsidR="00D43909" w:rsidRPr="00D43909" w:rsidRDefault="00D43909" w:rsidP="00D43909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7" w:right="-57"/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ปี 2565 จำนวนโครงการ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9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 งบประมาณ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,292,000.00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</w:p>
          <w:p w14:paraId="5CF08A28" w14:textId="77777777" w:rsidR="00D43909" w:rsidRPr="00D43909" w:rsidRDefault="00D43909" w:rsidP="00D43909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</w:tabs>
              <w:ind w:left="-57" w:right="-57"/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รวมรวม 5 ปี จำนวนโครงการ 15 โครงการ งบประมาณ  5,927,000.00 บาท</w:t>
            </w:r>
          </w:p>
          <w:p w14:paraId="12F10730" w14:textId="3BA15AED" w:rsidR="00D43909" w:rsidRPr="00D43909" w:rsidRDefault="00D43909" w:rsidP="00D43909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-57" w:right="-57"/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 รายละเอียดโครงการพัฒนาแผนพัฒนาท้องถิ่น (พ.ศ. 2561 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2565)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แก้ไข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12/2564 ปรากฏตามหน้าที่ 2</w:t>
            </w:r>
          </w:p>
          <w:p w14:paraId="43AD6A12" w14:textId="77777777" w:rsidR="00D43909" w:rsidRPr="00D43909" w:rsidRDefault="00D43909" w:rsidP="00D43909">
            <w:pPr>
              <w:keepNext/>
              <w:ind w:left="-57" w:right="-57"/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1. ยุทธศาสตร์องค์การบริหารส่วนตำบลนาเคียนที่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3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  <w:p w14:paraId="6ECAFFC4" w14:textId="77777777" w:rsidR="00D43909" w:rsidRPr="00D43909" w:rsidRDefault="00D43909" w:rsidP="00D43909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left="-57" w:right="-5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 แผนงานอุตสาหกรรมและการโยธา  ได้มีการแก้ไข ดังนี้ </w:t>
            </w:r>
          </w:p>
          <w:p w14:paraId="7CC2EA20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โครงการเดิม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โครงการก่อสร้างถนนคอนกรีตเสริมเหล็กสายสุวินัย หมู่ที่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วัตถุประสงค์ เพื่อความสะดวกในการสัญจรไปมา  </w:t>
            </w:r>
          </w:p>
          <w:p w14:paraId="5C9CCB6E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 (ผลผลิตของโครงการ) กว้าง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4.00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>200 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หนา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0.15 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ปี 63 ยาว 100 เมตร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64 ยาว 100 เมตร </w:t>
            </w:r>
          </w:p>
          <w:p w14:paraId="063513E8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2563 งบประมาณ 269,000 บาท   </w:t>
            </w:r>
          </w:p>
          <w:p w14:paraId="3D494FB2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2564 งบประมาณ 269,000 บาท </w:t>
            </w:r>
          </w:p>
          <w:p w14:paraId="40834425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แก้ไขมาดำเนินการในปี พ.ศ. 2565 งบประมาณ  538,000 บาท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06DA092D" w14:textId="1B3D122D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โครงการเดิม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โครงการก่อสร้างถนนคอนกรีตเสริมเหล็กสายนุกูลพัฒนา หมู่ที่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</w:p>
          <w:p w14:paraId="759EACA1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วัตถุประสงค์ เพื่อความสะดวกในการสัญจรไปมา </w:t>
            </w:r>
          </w:p>
          <w:p w14:paraId="63519FE9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 (ผลผลิตของโครงการ)  กว้าง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4.00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170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หนา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0.15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</w:p>
          <w:p w14:paraId="4D709E90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2562 งบประมาณ 230,000 บาท   </w:t>
            </w:r>
          </w:p>
          <w:p w14:paraId="747FC9E2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2563 งบประมาณ  161,000บาท         </w:t>
            </w:r>
          </w:p>
          <w:p w14:paraId="6570DF8E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แก้ไขจากปี พ.ศ.2563  มาดำเนินการในปี พ.ศ. 2565 งบประมาณ 161,000 บาท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363D3F8D" w14:textId="04E9DFD8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3. โครงการเดิม 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โครงการก่อสร้างถนนคอนกรีตเสริมเหล็กซอยโต๊ะกะสา  หมู่ที่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วัตถุประสงค์ เพื่อความสะดวกในการสัญจรไปมา  เป้าหมาย (ผลผลิตของโครงการ)  กว้าง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4.00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หนา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0.15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ปี 62 ยาว 43 เมตร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ยาว 100 เมตร  </w:t>
            </w:r>
          </w:p>
          <w:p w14:paraId="66BBCC74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2562 งบประมาณ 115,000 บาท  </w:t>
            </w:r>
          </w:p>
          <w:p w14:paraId="4D9F5BE0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2563 งบประมาณ 269,000 บาท  </w:t>
            </w:r>
          </w:p>
          <w:p w14:paraId="75948321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แก้ไขจากปี พ.ศ.2563 มาดำเนินการในปี พ.ศ. 2565 งบประมาณ  269,000 บาท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5D777243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โครงการเดิม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โครงการก่อสร้างระบบระบายน้ำสายทุ่งศรีเพชร (ตอนที่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2)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</w:p>
          <w:p w14:paraId="4A67561F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วัตถุประสงค์  เพื่อให้ระบายน้ำได้ดีและแก้ปัญหาน้ำท่วม </w:t>
            </w:r>
          </w:p>
          <w:p w14:paraId="795FBEAC" w14:textId="25F39DB9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 (ผลผลิตของโครงการ) ระยะทาง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225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ปี 62 ยาว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112.50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ปี 63 ยาว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112.50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</w:p>
          <w:p w14:paraId="6922BD66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2562 งบประมาณ 310,000 บาท </w:t>
            </w:r>
          </w:p>
          <w:p w14:paraId="74C8E810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2563 งบประมาณ 310,000บาท    </w:t>
            </w:r>
          </w:p>
          <w:p w14:paraId="5A7BB13C" w14:textId="308ED077" w:rsid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แก้ไขจากปี พ.ศ. 2562 และ 2563 มาดำเนินการในปี พ.ศ. 2565 งบประมาณ  620,000 บาท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71E03F84" w14:textId="7801559F" w:rsidR="004A35BF" w:rsidRPr="00D43909" w:rsidDel="00B76AB1" w:rsidRDefault="004A35BF" w:rsidP="00D43909">
            <w:pPr>
              <w:rPr>
                <w:del w:id="212" w:author="ggg333" w:date="2021-08-24T14:05:00Z"/>
                <w:rFonts w:ascii="TH SarabunIT๙" w:hAnsi="TH SarabunIT๙" w:cs="TH SarabunIT๙"/>
                <w:sz w:val="32"/>
                <w:szCs w:val="32"/>
              </w:rPr>
            </w:pPr>
          </w:p>
          <w:p w14:paraId="564B3BB6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โครงการเดิม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โครงการก่อสร้างระบบระบายน้ำสายประชา</w:t>
            </w:r>
            <w:proofErr w:type="spellStart"/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พัฒน์</w:t>
            </w:r>
            <w:proofErr w:type="spellEnd"/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-พิทักษ์ดารา หมู่ที่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F3EAB0F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วัตถุประสงค์  เพื่อให้ระบายน้ำได้ดีและแก้ปัญหาน้ำท่วม </w:t>
            </w:r>
          </w:p>
          <w:p w14:paraId="42350E2E" w14:textId="46D6BADE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 (ผลผลิตของโครงการ)   ระยะทาง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530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ปี 62 ยาว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200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ปี 63 ยาว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200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ปี 64 ยาว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130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</w:p>
          <w:p w14:paraId="086DC93D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2562 งบประมาณ 550,000  บาท  </w:t>
            </w:r>
          </w:p>
          <w:p w14:paraId="76CDEA6B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2563 งบประมาณ  550,000  บาท  </w:t>
            </w:r>
          </w:p>
          <w:p w14:paraId="54A71317" w14:textId="77777777" w:rsidR="00D43909" w:rsidRPr="00D43909" w:rsidRDefault="00D43909" w:rsidP="00D439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2564 งบประมาณ  360,000บาท </w:t>
            </w:r>
          </w:p>
          <w:p w14:paraId="28943BE3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แก้ไขจากปี พ.ศ.2563  มาดำเนินการในปี พ.ศ. 2565 งบประมาณ  550,000 บาท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59CA47D5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 โครงการเดิม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โครงการก่อสร้างระบบระบายน้ำสายทวดเหนือ-โคกสะท้อน หมู่ที่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9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4032A473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วัตถุประสงค์  สามารถระบายน้ำได้ดี แก้ปัญหาน้ำท่วม </w:t>
            </w:r>
          </w:p>
          <w:p w14:paraId="71DBA318" w14:textId="68758DE5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 (ผลผลิตของโครงการ) ระยะทาง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700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ปี 62 ยาว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199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ปี 63 ยาว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199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ปี 64 ยาว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301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</w:p>
          <w:p w14:paraId="120CCF53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2562 งบประมาณ 550,000  บาท </w:t>
            </w:r>
          </w:p>
          <w:p w14:paraId="107A6385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2563 งบประมาณ 550,000  บาท   </w:t>
            </w:r>
          </w:p>
          <w:p w14:paraId="424899EB" w14:textId="77777777" w:rsidR="00D43909" w:rsidRPr="00D43909" w:rsidRDefault="00D43909" w:rsidP="00D439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2564 งบประมาณ 830,000  บาท </w:t>
            </w:r>
          </w:p>
          <w:p w14:paraId="7645937A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แก้ไขจาก ปี พ.ศ.2563  มาดำเนินการในปี พ.ศ. 2565  งบประมาณ  550,000  บาท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6637979E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 โครงการเดิม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โครงการบุกเบิกถนนซอยสนามฟุตบอล (ตอนที่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) หมู่ที่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วัตถุประสงค์ เพื่อความสะดวกในการสัญจรไปมา  </w:t>
            </w:r>
          </w:p>
          <w:p w14:paraId="7DC0829A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 (ผลผลิตของโครงการ) กว้าง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4.00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>200 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หนา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0.30 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</w:p>
          <w:p w14:paraId="5D5F57F6" w14:textId="77777777" w:rsidR="00D43909" w:rsidRPr="00D43909" w:rsidRDefault="00D43909" w:rsidP="00D439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2564 งบประมาณ  184,000 บาท  </w:t>
            </w:r>
          </w:p>
          <w:p w14:paraId="2DBE68B0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แก้ไขจากปี พ.ศ.2564  มาดำเนินการในปี พ.ศ. 2565 งบประมาณ  184,000 บาท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308F8EE9" w14:textId="77777777" w:rsid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8. โครงการเดิม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โครงการบุกเบิกถนนซอยโต๊ะ</w:t>
            </w:r>
            <w:proofErr w:type="spellStart"/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ด๊ะ</w:t>
            </w:r>
            <w:proofErr w:type="spellEnd"/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แยก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7CC2E620" w14:textId="2763B5A2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วัตถุประสงค์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เพื่อความสะดวกในการสัญจรไปมา  </w:t>
            </w:r>
          </w:p>
          <w:p w14:paraId="5C0350AF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 (ผลผลิตของโครงการ) กว้าง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4.00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>200 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หนา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0.30 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63B3B8B" w14:textId="77777777" w:rsidR="00D43909" w:rsidRPr="00D43909" w:rsidRDefault="00D43909" w:rsidP="00D439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2563 งบประมาณ 270,000 บาท  </w:t>
            </w:r>
          </w:p>
          <w:p w14:paraId="2968018A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แก้ไขจากปี พ.ศ.2563 มาดำเนินการในปี พ.ศ. 2565 งบประมาณ  270,000 บาท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160FCDE6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9. โครงการเดิม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โครงการก่อสร้างถนนคอนกรีตเสริมเหล็กซอยต้นแซะ หมู่ที่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วัตถุประสงค์ เพื่อความสะดวกในการสัญจรไปมา  </w:t>
            </w:r>
          </w:p>
          <w:p w14:paraId="775A9DF5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 (ผลผลิตของโครงการ) กว้าง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4.00 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ยาว 50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หนา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0.15  </w:t>
            </w: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</w:p>
          <w:p w14:paraId="6A6AC30D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2563 งบประมาณ 150,000  บาท  </w:t>
            </w:r>
          </w:p>
          <w:p w14:paraId="1CC9BE17" w14:textId="77777777" w:rsidR="00D43909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39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แก้ไขจากปี พ.ศ.2563 มาดำเนินการในปี พ.ศ. 2565 งบประมาณ  150,000 บาท</w:t>
            </w:r>
            <w:r w:rsidRPr="00D439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2EB6C04B" w14:textId="566D15C3" w:rsidR="006B71B4" w:rsidRPr="00D43909" w:rsidRDefault="00D43909" w:rsidP="00D439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3909">
              <w:rPr>
                <w:rFonts w:ascii="TH SarabunIT๙" w:hAnsi="TH SarabunIT๙" w:cs="TH SarabunIT๙"/>
                <w:sz w:val="32"/>
                <w:szCs w:val="32"/>
                <w:cs/>
              </w:rPr>
              <w:t>กระผมได้เห็นชอบแผนพัฒนาท้องถิ่นที่แก้ไขแล้วและปิดประกาศให้ประชาชนทราบแล้ว เมื่อวันที่ 11 สิงหาคม 2564 กระผมขอนำเรียนให้สภาฯ  ได้รับทราบเพียงแค่นี้ครับ</w:t>
            </w:r>
            <w:r w:rsidRPr="00D4390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</w:t>
            </w:r>
          </w:p>
        </w:tc>
      </w:tr>
      <w:tr w:rsidR="006B71B4" w:rsidRPr="007B3BAC" w14:paraId="0E82C3CD" w14:textId="77777777" w:rsidTr="00F1070B">
        <w:tc>
          <w:tcPr>
            <w:tcW w:w="2358" w:type="dxa"/>
          </w:tcPr>
          <w:p w14:paraId="2161EBDA" w14:textId="1A497E98" w:rsidR="006B71B4" w:rsidRPr="00D41458" w:rsidRDefault="006B71B4" w:rsidP="006B71B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145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ที่ประชุม</w:t>
            </w:r>
          </w:p>
        </w:tc>
        <w:tc>
          <w:tcPr>
            <w:tcW w:w="7512" w:type="dxa"/>
          </w:tcPr>
          <w:p w14:paraId="44A1CEAE" w14:textId="108A56BA" w:rsidR="006B71B4" w:rsidRPr="00D41458" w:rsidRDefault="006B71B4" w:rsidP="006B71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145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รับทราบ</w:t>
            </w:r>
          </w:p>
        </w:tc>
      </w:tr>
      <w:tr w:rsidR="006B71B4" w:rsidRPr="007B3BAC" w14:paraId="47CF54E2" w14:textId="77777777" w:rsidTr="00F1070B">
        <w:tc>
          <w:tcPr>
            <w:tcW w:w="2358" w:type="dxa"/>
          </w:tcPr>
          <w:p w14:paraId="499E5A1A" w14:textId="262DD851" w:rsidR="006B71B4" w:rsidRPr="00D41458" w:rsidRDefault="006B71B4" w:rsidP="006B71B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145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5AF36DFC" w14:textId="47D05E7D" w:rsidR="006B71B4" w:rsidRPr="00D41458" w:rsidRDefault="006B71B4" w:rsidP="006B71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145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เมื่อที่ประชุมรับทราบแล้ว เพื่อไม่ให้เสียเวลาต่อไปก็เข้าสู่ระเบียบวาระที่ ๔</w:t>
            </w:r>
          </w:p>
        </w:tc>
      </w:tr>
      <w:tr w:rsidR="006B71B4" w:rsidRPr="007B3BAC" w14:paraId="4FEEE5E3" w14:textId="77777777" w:rsidTr="00F1070B">
        <w:tc>
          <w:tcPr>
            <w:tcW w:w="2358" w:type="dxa"/>
          </w:tcPr>
          <w:p w14:paraId="49C1BEBE" w14:textId="77777777" w:rsidR="006B71B4" w:rsidRPr="00127BF5" w:rsidRDefault="006B71B4" w:rsidP="006B71B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7B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7512" w:type="dxa"/>
          </w:tcPr>
          <w:p w14:paraId="28BF5A10" w14:textId="77777777" w:rsidR="006B71B4" w:rsidRPr="00127BF5" w:rsidRDefault="006B71B4" w:rsidP="006B71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7B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 w:rsidRPr="00127B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ที่เสนอเพื่อพิจารณา</w:t>
            </w:r>
          </w:p>
        </w:tc>
      </w:tr>
      <w:tr w:rsidR="00D05E7F" w:rsidRPr="007B3BAC" w14:paraId="20EC8F90" w14:textId="77777777" w:rsidTr="00F1070B">
        <w:tc>
          <w:tcPr>
            <w:tcW w:w="2358" w:type="dxa"/>
          </w:tcPr>
          <w:p w14:paraId="1AF619A6" w14:textId="77777777" w:rsidR="00D05E7F" w:rsidRPr="0020587D" w:rsidRDefault="00D05E7F" w:rsidP="00D05E7F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05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6E42A329" w14:textId="77777777" w:rsidR="00D05E7F" w:rsidRPr="0020587D" w:rsidRDefault="00D05E7F" w:rsidP="00D05E7F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587D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ประธานสภาฯ</w:t>
            </w:r>
          </w:p>
        </w:tc>
        <w:tc>
          <w:tcPr>
            <w:tcW w:w="7512" w:type="dxa"/>
          </w:tcPr>
          <w:p w14:paraId="324BCC62" w14:textId="4CD062A4" w:rsidR="00D05E7F" w:rsidRPr="00D05E7F" w:rsidRDefault="00D05E7F" w:rsidP="00D05E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05E7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4.1 ญัตติพิจารณาคัดเลือก</w:t>
            </w:r>
            <w:r w:rsidRPr="00D05E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เลขานุการสภาองค์การบริหารส่วนตำบลนาเคียนแทน</w:t>
            </w:r>
            <w:r w:rsidRPr="00D05E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ตำแหน่งที่ว่างลง </w:t>
            </w:r>
            <w:r w:rsidRPr="00D05E7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ขอเชิญเลขานุการสภาชั่วคราว ชี้แจงรายละเอียดครับ </w:t>
            </w:r>
          </w:p>
        </w:tc>
      </w:tr>
      <w:tr w:rsidR="00D05E7F" w:rsidRPr="007B3BAC" w14:paraId="6BE29FEC" w14:textId="77777777" w:rsidTr="00F1070B">
        <w:tc>
          <w:tcPr>
            <w:tcW w:w="2358" w:type="dxa"/>
          </w:tcPr>
          <w:p w14:paraId="2E4C577D" w14:textId="2CE91D9D" w:rsidR="00D05E7F" w:rsidRDefault="00D05E7F" w:rsidP="00D05E7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B128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</w:t>
            </w:r>
            <w:r w:rsidR="00D439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สำฤทธิ์  หัตประดิษฐ์</w:t>
            </w:r>
          </w:p>
          <w:p w14:paraId="0621C970" w14:textId="01F3E85F" w:rsidR="00D43909" w:rsidRPr="006B128B" w:rsidRDefault="00D43909" w:rsidP="00D05E7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เลขานุการสภาชั่วคราว</w:t>
            </w:r>
          </w:p>
          <w:p w14:paraId="41C51786" w14:textId="59396E6E" w:rsidR="00D05E7F" w:rsidRPr="00A451D2" w:rsidRDefault="00D05E7F" w:rsidP="00D05E7F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14:paraId="716500AC" w14:textId="506F6953" w:rsidR="00D05E7F" w:rsidRPr="00D05E7F" w:rsidRDefault="00D05E7F" w:rsidP="00126E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  <w:r w:rsidRPr="00D05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ท่านประธานสภาฯ  </w:t>
            </w:r>
            <w:r w:rsidR="00D439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</w:t>
            </w: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 w:rsidRPr="00D05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 </w:t>
            </w: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และสมาชิกสภา อบต. ทุกท่าน </w:t>
            </w:r>
            <w:r w:rsidR="00D439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 </w:t>
            </w:r>
            <w:r w:rsidR="00D439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D05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โดยรอหมาน  วงหัส </w:t>
            </w: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D05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</w:t>
            </w: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องค์การบริหารส่วนตำบลนาเคียน </w:t>
            </w:r>
            <w:r w:rsidRPr="00D05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>ซึ่ง</w:t>
            </w:r>
            <w:r w:rsidRPr="00D05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ดำรงตำแหน่ง เลขานุการสภาองค์การบริหารส่วนตำบลนาเคียน</w:t>
            </w:r>
            <w:r w:rsidRPr="00D05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ได้ลาออกจากตำแหน่ง </w:t>
            </w: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จึงทำให้ตำแหน่งเลขานุการสภาองค์การบริหารส่วนตำบลนาเคียน ว่างลงนั้น  ซึ่งตามระเบียบกระทรวงมหาดไทยว่าด้วยข้อบังคับการประชุมสภาท้องถิ่น  พ.ศ.2547  (แก้ไขเพิ่มเติมถึง ฉบับที่  2) พ.ศ.2554  ข้อ  15  เมื่อประธานสภาท้องถิ่น  รองประธานสภาท้องถิ่น  </w:t>
            </w:r>
            <w:r w:rsidR="00126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หรือเลขานุการสภาท้องถิ่นพ้นจากตำแหน่งก่อนครบอายุของสภาท้องถิ่น  </w:t>
            </w:r>
            <w:r w:rsidR="00126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ให้สภาท้องถิ่นเลือกประธานสภาท้องถิ่น  รองประธานสภาท้องถิ่น หรือเลขานุการสภาท้องถิ่น  แล้วแต่กรณีแทนตำแหน่งที่ว่าง  (2)  กรณีเลขานุการสภาท้องถิ่น ให้สภาท้องถิ่นเลือกเลขานุการสภาท้องถิ่นแทนตำแหน่งที่ว่างในการประชุมสภาท้องถิ่นที่มีขึ้นในคราวแรกนับแต่วันที่ว่างลง  และ  ข้อ  18   ให้สภาท้องถิ่นเลือกพนักงานหรือข้าราชการส่วนท้องถิ่นขององค์กรปกครองส่วนท้องถิ่นนั้น  หรือสมาชิกสภาท้องถิ่นนั้นคนหนึ่งเป็นเลขานุการสภาท้องถิ่น  ทั้งนี้  ให้คำนึงถึงความรู้ความสามารถอันเป็นประโยชน์ต่อสภาท้องถิ่น  สำหรับองค์การบริหารส่วนตำบล  พนักงานหรือข้าราชการส่วนท้องถิ่นตามวรรคหนึ่งให้หมายความถึงปลัดองค์การบริหารส่วนตำบลเท่านั้น  </w:t>
            </w:r>
            <w:r w:rsidRPr="00D05E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และข้อ  19  เลขานุการสภาท้องถิ่น </w:t>
            </w:r>
            <w:r w:rsidRPr="00D05E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มีหน้าที่ดังต่อไปนี้</w:t>
            </w:r>
          </w:p>
          <w:p w14:paraId="4AD7B12F" w14:textId="77777777" w:rsidR="00D05E7F" w:rsidRPr="00D05E7F" w:rsidRDefault="00D05E7F" w:rsidP="00D05E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>(1)  แจ้งนัดประชุมสภาท้องถิ่นตามคำสั่งของประธานสภาท้องถิ่น</w:t>
            </w:r>
          </w:p>
          <w:p w14:paraId="4FB524BA" w14:textId="77777777" w:rsidR="00D05E7F" w:rsidRPr="00D05E7F" w:rsidRDefault="00D05E7F" w:rsidP="00D05E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>(2)  ชี้แจงกฎหมาย  ระเบียบ  ข้อบังคับ  ประกาศ  คำสั่ง  หนังสือสั่งการ  หรือแนวทางปฏิบัติซึ่งเกี่ยวกับกิจการขององค์กรปกครองส่วนท้องถิ่นต่อที่ประชุมสภาท้องถิ่น</w:t>
            </w:r>
          </w:p>
          <w:p w14:paraId="734EC670" w14:textId="77777777" w:rsidR="00D05E7F" w:rsidRPr="00D05E7F" w:rsidRDefault="00D05E7F" w:rsidP="00D05E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>(3)  ช่วยเหลือประธานสภาท้องถิ่นจัดทำระเบียบวาระการประชุมสภาท้องถิ่น</w:t>
            </w:r>
          </w:p>
          <w:p w14:paraId="301FB2D8" w14:textId="77777777" w:rsidR="00D05E7F" w:rsidRPr="00D05E7F" w:rsidRDefault="00D05E7F" w:rsidP="00D05E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>(4)  เชิญประธานสภาท้องถิ่นชั่วคราวปฏิบัติหน้าที่</w:t>
            </w:r>
          </w:p>
          <w:p w14:paraId="4B1CE18F" w14:textId="77777777" w:rsidR="00D05E7F" w:rsidRPr="00D05E7F" w:rsidRDefault="00D05E7F" w:rsidP="00D05E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>(5)  จัดทำรายงานการประชุม</w:t>
            </w:r>
          </w:p>
          <w:p w14:paraId="2E0603AA" w14:textId="77777777" w:rsidR="00D05E7F" w:rsidRPr="00D05E7F" w:rsidRDefault="00D05E7F" w:rsidP="00D05E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>(6)  เก็บรักษาข้อมูลข่าวสาร  หรือเอกสารของสภาท้องถิ่น  แต่จะเปิดเผยได้ต่อเมื่อได้รับอนุญาตจากประธานสภาท้องถิ่น</w:t>
            </w:r>
          </w:p>
          <w:p w14:paraId="37C76CFF" w14:textId="77777777" w:rsidR="00D05E7F" w:rsidRPr="00D05E7F" w:rsidRDefault="00D05E7F" w:rsidP="00D05E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>(7)  ช่วยเหลือประธานสภาท้องถิ่นในการควบคุมการนับคะแนนเสียง</w:t>
            </w:r>
          </w:p>
          <w:p w14:paraId="78AD3D1D" w14:textId="77777777" w:rsidR="00D05E7F" w:rsidRPr="00D05E7F" w:rsidRDefault="00D05E7F" w:rsidP="00D05E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>(8)  ช่วยเหลือประธานสภาท้องถิ่นในการรักษาความสงบเรียบร้อยในสภาท้องถิ่น</w:t>
            </w:r>
          </w:p>
          <w:p w14:paraId="72C0DCC6" w14:textId="58602412" w:rsidR="00D05E7F" w:rsidRPr="00D05E7F" w:rsidRDefault="00D05E7F" w:rsidP="00D43909">
            <w:pPr>
              <w:ind w:right="-57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>(9) หน้าที่อื่นตามที่กำหนดไว้ในระเบียบนี้หรือการะทำกิจการอื่นตามที่ประธานสภาท้องถิ่นมอบหมาย  ในการประชุมสภาท้องถิ่นครั้งใด  ถ้าไม่มีเลขานุการสภาท้องถิ่น  หรือมีแต่ไม่อยู่หรือไม่อาจปฏิบัติหน้าที่ได้  ให้สภาท้องถิ่นเลือกสมาชิกสภาท้องถิ่นคนหนึ่งเป็นผู้</w:t>
            </w:r>
            <w:proofErr w:type="spellStart"/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>ปฎิบัติ</w:t>
            </w:r>
            <w:proofErr w:type="spellEnd"/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หน้าที่เลขานุการสภาท้องถิ่นชั่วคราว  และให้นำวิธีการเลือกตาม  ข้อ  13  </w:t>
            </w:r>
            <w:r w:rsidR="00126E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>วิธีเลือกเลขานุการสภาท้องถิ่น  ให้นำความในข้อ  8  มาใช้บังคับโดยอนุโลม</w:t>
            </w: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เมื่อสภาท้องถิ่นมีมติเลือกเลขานุการสภาท้องถิ่นแล้ว  ให้เลขานุการสภาท้องถิ่นชั่วคราวพ้นจากตำแหน่ง  ข้อ  8  วิธีการเลือกประธานสภาท้องถิ่น  ให้สมาชิกสภาท้องถิ่นแต่ละคนมีสิทธิเสนอชื่อสมาชิกสภาท้องถิ่นคนหนึ่งที่ตนเห็นว่าสมควรให้เป็นผู้ดำรงตำแหน่งประธานสภาท้องถิ่น  การเสนอนั้นต้องมีสมาชิกสภาท้องถิ่นรับรองไม่น้อยกว่า  2 คน  โดยให้สมาชิกสภาท้องถิ่นแต่ละคนมีสิทธิรับรองได้เพียงครั้งเดียว  ชื่อที่เสนอไม่จำกัดจำนวนและให้สมาชิกสภาท้องถิ่นลงคะแนนเลือกจากชื่อเหล่านั้น  โดยวิธีเขียนชื่อตัวและชื่อสกุลของผู้ที่ถูกเสนอชื่อคนละหนึ่งชื่อ  เมื่อตรวจนับแล้วให้ประธานที่ประชุมประกาศคะแนนต่อที่</w:t>
            </w: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ประชุมประชุมสภาท้องถิ่น  ผู้ที่ได้คะแนนสูงสุดเป็นผู้ที่ได้รับเลือก  ถ้ามีผู้ได้คะแนนสูงสุดเท่ากันหลายคนให้เลือกใหม่เฉพาะผู้ที่ได้คะแนนสูงสุดนั้น  โดยใช้วิธีเดิม  ถ้าผลการเลือกใหม่ปรากฏว่ายังมีผู้ได้คะแนนสูงสุดเท่ากันอีก  ให้ใช้วิธีจับสลากเฉพาะผู้ได้รับคะแนนสูงสุดเท่ากัน  และข้อ 14  ในการเลือกประธานสภาท้องถิ่น  รองประธานสภาท้องถิ่น  หรือเลขานุการสภาท้องถิ่น  ถ้ามีการเสนอชื่อผู้สมควรได้รับการแต่งตั้งเพียงตำแหน่งละหนึ่งคน  ให้ถือว่</w:t>
            </w:r>
            <w:r w:rsidR="00F53E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า</w:t>
            </w: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ผู้นั้นได้รับเลือกครับ   ไม่ทราบมีสมาชิกสภาฯ  ท่านใดจะสอบถามเพิ่มเติมหรือไม่ครับ  ขอเชิญครับ  </w:t>
            </w:r>
          </w:p>
        </w:tc>
      </w:tr>
      <w:tr w:rsidR="00D05E7F" w:rsidRPr="007B3BAC" w14:paraId="13ABE97F" w14:textId="77777777" w:rsidTr="00F1070B">
        <w:tc>
          <w:tcPr>
            <w:tcW w:w="2358" w:type="dxa"/>
          </w:tcPr>
          <w:p w14:paraId="156C3083" w14:textId="77777777" w:rsidR="00AD1045" w:rsidRPr="00055BDC" w:rsidRDefault="00AD1045" w:rsidP="00AD104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55B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7DFFD916" w14:textId="728DDA6B" w:rsidR="00D05E7F" w:rsidRPr="00D05E7F" w:rsidRDefault="00AD1045" w:rsidP="00AD104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5B382337" w14:textId="423E579A" w:rsidR="00D05E7F" w:rsidRPr="00D05E7F" w:rsidRDefault="00D05E7F" w:rsidP="00D05E7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ตามที่เลขานุการสภาชั่วคราว  ได้ชี้แจงรายละเอียด  </w:t>
            </w: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ไม่ทราบมีสมาชิกสภาฯ  ท่านใดจะสอบถามเพิ่มเติมหรือไม่ครับ  ขอเชิญครับ  </w:t>
            </w:r>
          </w:p>
        </w:tc>
      </w:tr>
      <w:tr w:rsidR="00D05E7F" w:rsidRPr="007B3BAC" w14:paraId="5751DDE3" w14:textId="77777777" w:rsidTr="00F1070B">
        <w:tc>
          <w:tcPr>
            <w:tcW w:w="2358" w:type="dxa"/>
          </w:tcPr>
          <w:p w14:paraId="452971EC" w14:textId="6D25F152" w:rsidR="00D05E7F" w:rsidRPr="00D05E7F" w:rsidRDefault="00D05E7F" w:rsidP="00D05E7F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2" w:type="dxa"/>
          </w:tcPr>
          <w:p w14:paraId="62043AD5" w14:textId="49A8C5FB" w:rsidR="00D05E7F" w:rsidRPr="00D05E7F" w:rsidRDefault="007E72FF" w:rsidP="00D05E7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ไม่มี - </w:t>
            </w:r>
          </w:p>
        </w:tc>
      </w:tr>
      <w:tr w:rsidR="00D05E7F" w:rsidRPr="007B3BAC" w14:paraId="239A11E4" w14:textId="77777777" w:rsidTr="00F1070B">
        <w:tc>
          <w:tcPr>
            <w:tcW w:w="2358" w:type="dxa"/>
          </w:tcPr>
          <w:p w14:paraId="12B4B723" w14:textId="77777777" w:rsidR="00AD1045" w:rsidRPr="00055BDC" w:rsidRDefault="00AD1045" w:rsidP="00AD104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55B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นายเกษม  จิตร์ถาวร</w:t>
            </w:r>
          </w:p>
          <w:p w14:paraId="7ABA2581" w14:textId="39E28698" w:rsidR="00D05E7F" w:rsidRPr="00D05E7F" w:rsidRDefault="00AD1045" w:rsidP="00AD104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523DB01C" w14:textId="10B3F862" w:rsidR="00D05E7F" w:rsidRPr="00D05E7F" w:rsidRDefault="00D05E7F" w:rsidP="00D05E7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เมื่อไม่มีสมาชิกสภาฯ ท่านใดสอบถามเพิ่มเติม  กระผมขอให้สมาชิกสภาฯ เสนอชื่อบุคคลที่มีความเหมาะสมที่จะทำหน้าที่เป็นเลขานุการสภาองค์การบริหารส่วนตำบล</w:t>
            </w:r>
            <w:r w:rsidR="003178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นาเคียน ขอเชิญสมาชิกสภาฯ  เสนอชื่อครับ </w:t>
            </w:r>
          </w:p>
        </w:tc>
      </w:tr>
      <w:tr w:rsidR="00D05E7F" w:rsidRPr="007B3BAC" w14:paraId="7295FADD" w14:textId="77777777" w:rsidTr="00F1070B">
        <w:tc>
          <w:tcPr>
            <w:tcW w:w="2358" w:type="dxa"/>
          </w:tcPr>
          <w:p w14:paraId="781B0099" w14:textId="1DA2258C" w:rsidR="00F53EC0" w:rsidRDefault="00F53EC0" w:rsidP="00D05E7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นายอิสมะแอน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มาศ</w:t>
            </w:r>
          </w:p>
          <w:p w14:paraId="67B5C351" w14:textId="1C13C1E7" w:rsidR="00D05E7F" w:rsidRPr="00D05E7F" w:rsidRDefault="00D05E7F" w:rsidP="00D05E7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สมาชิกสภาฯ </w:t>
            </w:r>
            <w:r w:rsidR="00F53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5</w:t>
            </w:r>
            <w:r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E72F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8AD2AFF" w14:textId="77777777" w:rsidR="00D05E7F" w:rsidRPr="00D05E7F" w:rsidRDefault="00D05E7F" w:rsidP="00D05E7F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14:paraId="56576A4D" w14:textId="5E2FDC9E" w:rsidR="00D05E7F" w:rsidRPr="00D05E7F" w:rsidRDefault="00D05E7F" w:rsidP="00F53EC0">
            <w:pPr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เรียน</w:t>
            </w:r>
            <w:r w:rsidR="00F53E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ประธานสภา คณะ</w:t>
            </w: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ผู้บริหารและสมาชิกสภา</w:t>
            </w:r>
            <w:r w:rsidR="00F53E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อบต.ทุกท่าน</w:t>
            </w:r>
            <w:r w:rsidR="00F53E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กระผมนาย</w:t>
            </w:r>
            <w:r w:rsidR="00F53E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อิสมะแอน </w:t>
            </w:r>
            <w:proofErr w:type="spellStart"/>
            <w:r w:rsidR="00F53E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ธาน</w:t>
            </w:r>
            <w:proofErr w:type="spellEnd"/>
            <w:r w:rsidR="00F53E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มาศ </w:t>
            </w:r>
            <w:r w:rsidR="00F53EC0" w:rsidRPr="00D05E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สมาชิกสภาฯ </w:t>
            </w:r>
            <w:r w:rsidR="00F53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5</w:t>
            </w:r>
            <w:r w:rsidR="00F53E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ขอเสนอ</w:t>
            </w:r>
            <w:r w:rsidR="00F53E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นายกะหรีม  กายแก้ว สมาชิกสภาฯ หมู่ที่ 2  </w:t>
            </w: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เป็นเลขานุการสภาองค์การบริหารส่วนตำบลนาเคียน </w:t>
            </w:r>
            <w:r w:rsidR="00F53E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ครับ</w:t>
            </w:r>
          </w:p>
        </w:tc>
      </w:tr>
      <w:tr w:rsidR="00D05E7F" w:rsidRPr="007B3BAC" w14:paraId="417A0E92" w14:textId="77777777" w:rsidTr="00F1070B">
        <w:tc>
          <w:tcPr>
            <w:tcW w:w="2358" w:type="dxa"/>
          </w:tcPr>
          <w:p w14:paraId="19BB5CCB" w14:textId="77777777" w:rsidR="00AD1045" w:rsidRPr="00055BDC" w:rsidRDefault="00AD1045" w:rsidP="00AD104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55B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นายเกษม  จิตร์ถาวร</w:t>
            </w:r>
          </w:p>
          <w:p w14:paraId="674FDD2A" w14:textId="43E3A0A7" w:rsidR="00D05E7F" w:rsidRPr="00D05E7F" w:rsidRDefault="00AD1045" w:rsidP="00AD104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4F877F1F" w14:textId="77777777" w:rsidR="00D05E7F" w:rsidRPr="00D05E7F" w:rsidRDefault="00D05E7F" w:rsidP="00D05E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กระผมขอผู้รับรอง  2  คนครับ</w:t>
            </w:r>
          </w:p>
          <w:p w14:paraId="1C24A985" w14:textId="3D835953" w:rsidR="00D05E7F" w:rsidRPr="00D05E7F" w:rsidRDefault="00D05E7F" w:rsidP="00D05E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1.  </w:t>
            </w:r>
            <w:r w:rsidR="00F53E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นายภูวนาถ  มานพศิลป์  สมาชิกสภาฯ หมู่ที่  9</w:t>
            </w:r>
          </w:p>
          <w:p w14:paraId="7DE47C1B" w14:textId="22F6EAA6" w:rsidR="00D05E7F" w:rsidRPr="00D05E7F" w:rsidRDefault="00D05E7F" w:rsidP="00D05E7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2.  </w:t>
            </w:r>
            <w:r w:rsidR="00F53E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นายกอเดช  จิตจารักษ์   สมาชิกสภาฯ หมู่ที่  6</w:t>
            </w:r>
          </w:p>
        </w:tc>
      </w:tr>
      <w:tr w:rsidR="00D05E7F" w:rsidRPr="007B3BAC" w14:paraId="3D81FC01" w14:textId="77777777" w:rsidTr="00F1070B">
        <w:tc>
          <w:tcPr>
            <w:tcW w:w="2358" w:type="dxa"/>
          </w:tcPr>
          <w:p w14:paraId="50773E5B" w14:textId="77777777" w:rsidR="00AD1045" w:rsidRPr="00055BDC" w:rsidRDefault="00AD1045" w:rsidP="00AD104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55B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นายเกษม  จิตร์ถาวร</w:t>
            </w:r>
          </w:p>
          <w:p w14:paraId="028DCD23" w14:textId="09A015B5" w:rsidR="00D05E7F" w:rsidRPr="00D05E7F" w:rsidRDefault="00AD1045" w:rsidP="00AD104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15035FE1" w14:textId="6F9071D0" w:rsidR="00D05E7F" w:rsidRPr="00D05E7F" w:rsidRDefault="00D05E7F" w:rsidP="00D05E7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</w:t>
            </w:r>
            <w:r w:rsidR="00F53E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สมาชิกสภาฯ </w:t>
            </w: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ท่านใดจะเสนออีกบ้างครับ  ขอเชิญครับ  </w:t>
            </w:r>
          </w:p>
        </w:tc>
      </w:tr>
      <w:tr w:rsidR="00F53EC0" w:rsidRPr="007B3BAC" w14:paraId="051B9849" w14:textId="77777777" w:rsidTr="00F1070B">
        <w:tc>
          <w:tcPr>
            <w:tcW w:w="2358" w:type="dxa"/>
          </w:tcPr>
          <w:p w14:paraId="6699036B" w14:textId="24EA9A1B" w:rsidR="00F53EC0" w:rsidRPr="00055BDC" w:rsidRDefault="00F53EC0" w:rsidP="00AD104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2" w:type="dxa"/>
          </w:tcPr>
          <w:p w14:paraId="17251822" w14:textId="49E57162" w:rsidR="00F53EC0" w:rsidRPr="00D05E7F" w:rsidRDefault="00F53EC0" w:rsidP="00D05E7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ไม่มี -</w:t>
            </w:r>
          </w:p>
        </w:tc>
      </w:tr>
      <w:tr w:rsidR="00D05E7F" w:rsidRPr="007B3BAC" w14:paraId="14717C6C" w14:textId="77777777" w:rsidTr="00F1070B">
        <w:tc>
          <w:tcPr>
            <w:tcW w:w="2358" w:type="dxa"/>
          </w:tcPr>
          <w:p w14:paraId="3C946017" w14:textId="77777777" w:rsidR="00AD1045" w:rsidRPr="00055BDC" w:rsidRDefault="00AD1045" w:rsidP="00AD104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55B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นายเกษม  จิตร์ถาวร</w:t>
            </w:r>
          </w:p>
          <w:p w14:paraId="3EAD84DC" w14:textId="2337259A" w:rsidR="00D05E7F" w:rsidRPr="00D05E7F" w:rsidRDefault="00AD1045" w:rsidP="00AD104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21CEC53D" w14:textId="2A7191C9" w:rsidR="00D05E7F" w:rsidRPr="00D05E7F" w:rsidRDefault="00D05E7F" w:rsidP="00D05E7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เมื่อไม่มีสมาชิกสภา อบต. ท่านใดเสนอเพิ่มเติม กระผมจะขอมติจากที่ประชุม   สมาชิก</w:t>
            </w:r>
            <w:r w:rsidR="00F53E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สภาฯ  </w:t>
            </w: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ท่านใดเห็นชอบให้</w:t>
            </w:r>
            <w:r w:rsidR="00F53E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นายกะหรีม  กายแก้ว สมาชิกสภาฯ หมู่ที่ 2 </w:t>
            </w: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เป็นเลขานุการสภาองค์การบริหารส่วนตำบลนาเคียน </w:t>
            </w:r>
            <w:r w:rsidR="00F53E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แทนตำแหน่งที่ว่าง </w:t>
            </w:r>
            <w:r w:rsidR="00F53E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โปรดยกมือครับ</w:t>
            </w:r>
          </w:p>
        </w:tc>
      </w:tr>
      <w:tr w:rsidR="00D05E7F" w:rsidRPr="007B3BAC" w14:paraId="1F2F5451" w14:textId="77777777" w:rsidTr="00F1070B">
        <w:tc>
          <w:tcPr>
            <w:tcW w:w="2358" w:type="dxa"/>
          </w:tcPr>
          <w:p w14:paraId="60BEE4BE" w14:textId="37A44C14" w:rsidR="00D05E7F" w:rsidRPr="00D05E7F" w:rsidRDefault="00D05E7F" w:rsidP="00D05E7F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2" w:type="dxa"/>
          </w:tcPr>
          <w:p w14:paraId="35075EED" w14:textId="6050DF3E" w:rsidR="00D05E7F" w:rsidRPr="00D05E7F" w:rsidRDefault="00D05E7F" w:rsidP="00D05E7F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มีมติ เห็นชอบ.....</w:t>
            </w:r>
            <w:r w:rsidR="00F53E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14</w:t>
            </w: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</w:t>
            </w:r>
            <w:r w:rsidR="00F53E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เสียง</w:t>
            </w:r>
          </w:p>
          <w:p w14:paraId="76D184C2" w14:textId="5BD22E08" w:rsidR="00D05E7F" w:rsidRPr="00D05E7F" w:rsidRDefault="00D05E7F" w:rsidP="00D05E7F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ไม่เห็นชอบ............</w:t>
            </w:r>
            <w:r w:rsidR="00F53E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.........เสียง</w:t>
            </w:r>
          </w:p>
          <w:p w14:paraId="165A3EFE" w14:textId="72381A17" w:rsidR="00D05E7F" w:rsidRPr="00D05E7F" w:rsidRDefault="00D05E7F" w:rsidP="00D05E7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งดออกเสียง..........</w:t>
            </w:r>
            <w:r w:rsidR="00F53E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........เสียง</w:t>
            </w:r>
          </w:p>
        </w:tc>
      </w:tr>
      <w:tr w:rsidR="00D05E7F" w:rsidRPr="007B3BAC" w14:paraId="7418A184" w14:textId="77777777" w:rsidTr="00F1070B">
        <w:tc>
          <w:tcPr>
            <w:tcW w:w="2358" w:type="dxa"/>
          </w:tcPr>
          <w:p w14:paraId="42E0C3C1" w14:textId="77777777" w:rsidR="00AD1045" w:rsidRPr="00055BDC" w:rsidRDefault="00AD1045" w:rsidP="00AD104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55B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นายเกษม  จิตร์ถาวร</w:t>
            </w:r>
          </w:p>
          <w:p w14:paraId="77DC2195" w14:textId="43C296BC" w:rsidR="00D05E7F" w:rsidRPr="00D05E7F" w:rsidRDefault="00AD1045" w:rsidP="00AD104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53014DF5" w14:textId="6161C05A" w:rsidR="00D05E7F" w:rsidRPr="00D05E7F" w:rsidRDefault="00D05E7F" w:rsidP="003178EA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สรุปที่ประชุมมีมติเห็นชอบให้</w:t>
            </w:r>
            <w:r w:rsidR="00F53EC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นายกะหรีม  กายแก้ว สมาชิกสภาฯ หมู่ที่ 2  </w:t>
            </w:r>
            <w:r w:rsidRPr="00D05E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เป็นเลขานุการสภาฯ  เพื่อดำเนินงานต่อไปครับ  และขอเชิญเลขานุการทำหน้าที่ได้เลยครับ  </w:t>
            </w:r>
          </w:p>
        </w:tc>
      </w:tr>
      <w:tr w:rsidR="00D05E7F" w:rsidRPr="007B3BAC" w14:paraId="15996CB6" w14:textId="77777777" w:rsidTr="00F1070B">
        <w:tc>
          <w:tcPr>
            <w:tcW w:w="2358" w:type="dxa"/>
          </w:tcPr>
          <w:p w14:paraId="5F3ADBD0" w14:textId="25986B90" w:rsidR="008D32FF" w:rsidRPr="008A64B5" w:rsidRDefault="008A64B5" w:rsidP="00D05E7F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A64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นายกะหรีม  กายแก้ว</w:t>
            </w:r>
          </w:p>
          <w:p w14:paraId="6FF94C45" w14:textId="28299B63" w:rsidR="00D05E7F" w:rsidRPr="008A64B5" w:rsidRDefault="00D05E7F" w:rsidP="00D05E7F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64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เลขานุการสภาฯ  </w:t>
            </w:r>
          </w:p>
        </w:tc>
        <w:tc>
          <w:tcPr>
            <w:tcW w:w="7512" w:type="dxa"/>
          </w:tcPr>
          <w:p w14:paraId="49EFF511" w14:textId="17815CA1" w:rsidR="00D05E7F" w:rsidRPr="008A64B5" w:rsidRDefault="00B141DC" w:rsidP="00FA65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64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</w:t>
            </w:r>
            <w:r w:rsidR="00FA6525" w:rsidRPr="008A64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  คณะผู้บริหารฯ  สมาชิกสภาฯ</w:t>
            </w:r>
            <w:r w:rsidR="008D32FF" w:rsidRPr="008A64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และผู้เข้าร่วมประชุม</w:t>
            </w:r>
            <w:r w:rsidR="00FA6525" w:rsidRPr="008A64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ทุกท่าน </w:t>
            </w:r>
            <w:r w:rsidR="008D32FF" w:rsidRPr="008A64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FA6525" w:rsidRPr="008A64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D05E7F" w:rsidRPr="008A64B5">
              <w:rPr>
                <w:rFonts w:ascii="TH SarabunIT๙" w:hAnsi="TH SarabunIT๙" w:cs="TH SarabunIT๙"/>
                <w:sz w:val="32"/>
                <w:szCs w:val="32"/>
                <w:cs/>
              </w:rPr>
              <w:t>ระผมนาย</w:t>
            </w:r>
            <w:r w:rsidR="00F53EC0" w:rsidRPr="008A64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กะหรีม  กายแก้ว </w:t>
            </w:r>
            <w:r w:rsidR="008D32FF" w:rsidRPr="008A64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53EC0" w:rsidRPr="008A64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สมาชิกสภาฯ หมู่ที่ 2 </w:t>
            </w:r>
            <w:r w:rsidR="00FC513D" w:rsidRPr="008A64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D32FF" w:rsidRPr="008A64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</w:t>
            </w:r>
            <w:r w:rsidR="00F53EC0" w:rsidRPr="008A64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ขอขอบคุณทุกท่านที่ได้ให้ความไว้วางใจ</w:t>
            </w:r>
            <w:r w:rsidRPr="008A64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ที่ได้ให้กระผมได้เป็นเลขานุการสภาฯ  ครับ </w:t>
            </w:r>
            <w:r w:rsidR="00F53EC0" w:rsidRPr="008A64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D32FF" w:rsidRPr="008A64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กระผมจะทำหน้าที่ให้ดีที่สุด  </w:t>
            </w:r>
            <w:r w:rsidR="00794623" w:rsidRPr="008A64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ถ้าหากมีอะไรที่ผิดพลาด  ขอให้สมาชิกสภาฯ</w:t>
            </w:r>
            <w:r w:rsidRPr="008A64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แนะนำ</w:t>
            </w:r>
            <w:r w:rsidR="008D32FF" w:rsidRPr="008A64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และทักท้วงได้ครับ  ขอบคุณครับ</w:t>
            </w:r>
          </w:p>
        </w:tc>
      </w:tr>
      <w:tr w:rsidR="00D05E7F" w:rsidRPr="007B3BAC" w14:paraId="2D9B2E17" w14:textId="77777777" w:rsidTr="00F1070B">
        <w:tc>
          <w:tcPr>
            <w:tcW w:w="2358" w:type="dxa"/>
          </w:tcPr>
          <w:p w14:paraId="54B99787" w14:textId="77777777" w:rsidR="00AD1045" w:rsidRPr="008A64B5" w:rsidRDefault="00AD1045" w:rsidP="00AD104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A64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39EC4C4C" w14:textId="5C9789AA" w:rsidR="00FA6525" w:rsidRPr="008A64B5" w:rsidRDefault="00AD1045" w:rsidP="008A64B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64B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3937D2B5" w14:textId="3C892B2E" w:rsidR="00D05E7F" w:rsidRPr="008A64B5" w:rsidRDefault="00F53EC0" w:rsidP="00D05E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64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</w:t>
            </w:r>
            <w:r w:rsidR="00D05E7F" w:rsidRPr="008A64B5">
              <w:rPr>
                <w:rFonts w:ascii="TH SarabunIT๙" w:hAnsi="TH SarabunIT๙" w:cs="TH SarabunIT๙"/>
                <w:sz w:val="32"/>
                <w:szCs w:val="32"/>
                <w:cs/>
              </w:rPr>
              <w:t>ขอขอบคุณ</w:t>
            </w:r>
            <w:r w:rsidRPr="008A64B5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8A64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กะหรีม  กายแก้ว  </w:t>
            </w:r>
            <w:r w:rsidR="00D05E7F" w:rsidRPr="008A64B5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</w:t>
            </w:r>
            <w:r w:rsidRPr="008A64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 </w:t>
            </w:r>
          </w:p>
        </w:tc>
      </w:tr>
      <w:tr w:rsidR="003178EA" w:rsidRPr="007B3BAC" w14:paraId="268A68B4" w14:textId="77777777" w:rsidTr="00F1070B">
        <w:tc>
          <w:tcPr>
            <w:tcW w:w="2358" w:type="dxa"/>
          </w:tcPr>
          <w:p w14:paraId="2C7AC1AA" w14:textId="77777777" w:rsidR="00AD1045" w:rsidRPr="00055BDC" w:rsidRDefault="00AD1045" w:rsidP="00AD104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55B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นายเกษม  จิตร์ถาวร</w:t>
            </w:r>
          </w:p>
          <w:p w14:paraId="33FA29FF" w14:textId="7C644F40" w:rsidR="003178EA" w:rsidRPr="003178EA" w:rsidRDefault="00AD1045" w:rsidP="00AD1045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819C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71C43368" w14:textId="77777777" w:rsidR="003178EA" w:rsidRDefault="003178EA" w:rsidP="00AD1045">
            <w:pPr>
              <w:jc w:val="thaiDistribute"/>
              <w:rPr>
                <w:ins w:id="213" w:author="ggg333" w:date="2021-08-24T14:05:00Z"/>
                <w:rFonts w:ascii="TH SarabunIT๙" w:hAnsi="TH SarabunIT๙" w:cs="TH SarabunIT๙"/>
                <w:sz w:val="32"/>
                <w:szCs w:val="32"/>
              </w:rPr>
            </w:pPr>
            <w:r w:rsidRPr="003178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4.2  เสนอญัตติพิจารณาอนุมัติโอนงบประมาณรายจ่ายปีประจำปีงบประมาณ 2564</w:t>
            </w:r>
            <w:r w:rsidRPr="003178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3178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เพื่อตั้งจ่ายเป็นรายการใหม่ </w:t>
            </w:r>
            <w:r w:rsidRPr="003178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(สำนักงานปลัด)  ขอเชิญผู้บริหารฯ  ชี้แจงรายละเอียดครับ</w:t>
            </w:r>
          </w:p>
          <w:p w14:paraId="1F29ED89" w14:textId="72C45A2C" w:rsidR="00B76AB1" w:rsidRPr="003178EA" w:rsidRDefault="00B76AB1" w:rsidP="00AD1045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93FFC" w:rsidRPr="007B3BAC" w14:paraId="3EB1E30D" w14:textId="77777777" w:rsidTr="00F1070B">
        <w:tc>
          <w:tcPr>
            <w:tcW w:w="2358" w:type="dxa"/>
          </w:tcPr>
          <w:p w14:paraId="1843305A" w14:textId="77777777" w:rsidR="00093FFC" w:rsidRPr="0073493A" w:rsidRDefault="00093FFC" w:rsidP="00093FF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3493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นายจรรยา  ตัดสายชล</w:t>
            </w:r>
          </w:p>
          <w:p w14:paraId="6CF7E941" w14:textId="64A2BDD7" w:rsidR="00093FFC" w:rsidRPr="00055BDC" w:rsidRDefault="00093FFC" w:rsidP="00093FFC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349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7512" w:type="dxa"/>
          </w:tcPr>
          <w:p w14:paraId="7DBC5FBD" w14:textId="0C766E76" w:rsidR="00093FFC" w:rsidRPr="003178EA" w:rsidRDefault="00093FFC" w:rsidP="006213A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B12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เรียนประธานสภาฯ  สมาชิกสภาฯ </w:t>
            </w:r>
            <w:r w:rsidR="006213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ทุกท่าน  </w:t>
            </w:r>
            <w:r w:rsidR="006213A2" w:rsidRPr="003178EA">
              <w:rPr>
                <w:rFonts w:ascii="TH SarabunIT๙" w:hAnsi="TH SarabunIT๙" w:cs="TH SarabunIT๙"/>
                <w:sz w:val="32"/>
                <w:szCs w:val="32"/>
                <w:cs/>
              </w:rPr>
              <w:t>กระผมขอเสนอญัตติพิจารณาอนุมัติโอนงบประมาณรายจ่าย ประจำปีงบประมาณ 2564</w:t>
            </w:r>
            <w:r w:rsidR="006213A2" w:rsidRPr="003178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213A2" w:rsidRPr="003178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เพื่อโอนงบประมาณตั้งจ่ายเป็นรายการใหม่  (สำนักงานปลัด)  </w:t>
            </w:r>
            <w:r w:rsidRPr="006B12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กระผมขออนุญาตท่านประธานสภาฯ  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รองปลัดฯ</w:t>
            </w:r>
            <w:r w:rsidRPr="006B12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213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B12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นำเรียนเสนอต่อที่ประชุมครับ  </w:t>
            </w:r>
          </w:p>
        </w:tc>
      </w:tr>
      <w:tr w:rsidR="00093FFC" w:rsidRPr="007B3BAC" w14:paraId="1100A030" w14:textId="77777777" w:rsidTr="00F1070B">
        <w:tc>
          <w:tcPr>
            <w:tcW w:w="2358" w:type="dxa"/>
          </w:tcPr>
          <w:p w14:paraId="14A4494E" w14:textId="77777777" w:rsidR="00093FFC" w:rsidRDefault="00093FFC" w:rsidP="00093FFC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นางอภิญญา  บุรินทร์โกษ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ฐ์</w:t>
            </w:r>
            <w:proofErr w:type="spellEnd"/>
          </w:p>
          <w:p w14:paraId="26DF8341" w14:textId="09513F99" w:rsidR="00093FFC" w:rsidRPr="003178EA" w:rsidRDefault="007331FD" w:rsidP="00093FFC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7512" w:type="dxa"/>
          </w:tcPr>
          <w:p w14:paraId="7A390D84" w14:textId="78131C44" w:rsidR="00093FFC" w:rsidRPr="003178EA" w:rsidRDefault="00093FFC" w:rsidP="00093FFC">
            <w:pPr>
              <w:tabs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78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เรียนท่านประธานสภาฯ ที่เคารพ </w:t>
            </w:r>
            <w:r w:rsidR="00F53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</w:t>
            </w:r>
            <w:r w:rsidRPr="003178EA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 w:rsidR="00F53E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3178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และสมาชิกสภา อบต. ทุกท่าน</w:t>
            </w:r>
          </w:p>
          <w:p w14:paraId="79C888DF" w14:textId="4B8AD75A" w:rsidR="00093FFC" w:rsidRPr="003178EA" w:rsidRDefault="00093FFC" w:rsidP="00093F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</w:pPr>
            <w:r w:rsidRPr="003178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47096A" w:rsidRPr="006F67CD">
              <w:rPr>
                <w:rFonts w:ascii="TH SarabunIT๙" w:hAnsi="TH SarabunIT๙" w:cs="TH SarabunIT๙"/>
                <w:sz w:val="32"/>
                <w:szCs w:val="32"/>
                <w:cs/>
              </w:rPr>
              <w:t>ดิฉันนางอภิญญา  บุรินทร์โกษ</w:t>
            </w:r>
            <w:proofErr w:type="spellStart"/>
            <w:r w:rsidR="0047096A" w:rsidRPr="006F67CD">
              <w:rPr>
                <w:rFonts w:ascii="TH SarabunIT๙" w:hAnsi="TH SarabunIT๙" w:cs="TH SarabunIT๙"/>
                <w:sz w:val="32"/>
                <w:szCs w:val="32"/>
                <w:cs/>
              </w:rPr>
              <w:t>ฐ์</w:t>
            </w:r>
            <w:proofErr w:type="spellEnd"/>
            <w:r w:rsidR="0047096A" w:rsidRPr="006F67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รองปลัด อบต.นาเคียน ได้รับมอบหมายจากท่านนายกฯ ให้มาชี้แจง</w:t>
            </w:r>
            <w:r w:rsidR="00CC0F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ญัตติ</w:t>
            </w:r>
            <w:r w:rsidRPr="003178EA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พิจารณาอนุมัติโอนงบประมาณรายจ่าย ประจำปีงบประมาณ 2564</w:t>
            </w:r>
            <w:r w:rsidRPr="003178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178E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เพื่อโอนงบประมาณตั้งจ่ายเป็นรายการใหม่  (สำนักงานปลัด)  ตามที่องค์การบริหารส่วนตำบลนาเคียน ได้ตั้งข้อบัญญัติงบประมาณรายจ่าย ประจำปีงบประมาณ</w:t>
            </w:r>
            <w:r w:rsidRPr="003178EA">
              <w:rPr>
                <w:rFonts w:ascii="TH SarabunIT๙" w:hAnsi="TH SarabunIT๙" w:cs="TH SarabunIT๙"/>
                <w:sz w:val="32"/>
                <w:szCs w:val="32"/>
              </w:rPr>
              <w:t xml:space="preserve"> 2564  </w:t>
            </w:r>
            <w:r w:rsidRPr="003178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ซึ่งได้ประกาศใช้แล้วเมื่อวันที่  </w:t>
            </w:r>
            <w:r w:rsidRPr="003178EA">
              <w:rPr>
                <w:rFonts w:ascii="TH SarabunIT๙" w:hAnsi="TH SarabunIT๙" w:cs="TH SarabunIT๙"/>
                <w:sz w:val="32"/>
                <w:szCs w:val="32"/>
              </w:rPr>
              <w:t xml:space="preserve">21 </w:t>
            </w:r>
            <w:r w:rsidRPr="003178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กันยายน </w:t>
            </w:r>
            <w:r w:rsidRPr="003178EA">
              <w:rPr>
                <w:rFonts w:ascii="TH SarabunIT๙" w:hAnsi="TH SarabunIT๙" w:cs="TH SarabunIT๙"/>
                <w:sz w:val="32"/>
                <w:szCs w:val="32"/>
              </w:rPr>
              <w:t xml:space="preserve"> 2563</w:t>
            </w:r>
            <w:r w:rsidRPr="003178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นั้น</w:t>
            </w:r>
          </w:p>
          <w:p w14:paraId="1D37C009" w14:textId="77777777" w:rsidR="00093FFC" w:rsidRPr="003178EA" w:rsidRDefault="00093FFC" w:rsidP="00093F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178EA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 xml:space="preserve">          สำนักงานปลัด องค์การบริหารส่วนตำบลนาเคียน มีความจำเป็นจะต้องขออนุมัติ</w:t>
            </w:r>
            <w:r w:rsidRPr="003178EA">
              <w:rPr>
                <w:rFonts w:ascii="TH SarabunIT๙" w:hAnsi="TH SarabunIT๙" w:cs="TH SarabunIT๙"/>
                <w:sz w:val="32"/>
                <w:szCs w:val="32"/>
                <w:cs/>
              </w:rPr>
              <w:t>โอนงบประมาณรายจ่ายประจำปีงบประมาณ</w:t>
            </w:r>
            <w:r w:rsidRPr="003178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178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2564 แผนงานบริหารงานทั่วไป งานบริหารงานทั่วไป เพื่อตั้งจ่ายเป็นรายการใหม่  เนื่องจากไม่ได้ตั้งงบประมาณไว้ </w:t>
            </w:r>
            <w:r w:rsidRPr="003178EA">
              <w:rPr>
                <w:rFonts w:ascii="TH SarabunIT๙" w:hAnsi="TH SarabunIT๙" w:cs="TH SarabunIT๙"/>
                <w:sz w:val="32"/>
                <w:szCs w:val="32"/>
                <w:cs/>
                <w:lang w:val="en-AU"/>
              </w:rPr>
              <w:t xml:space="preserve"> จำนวน  2  รายการ ดังนี้ </w:t>
            </w:r>
          </w:p>
          <w:p w14:paraId="7ECED7D5" w14:textId="02E1A185" w:rsidR="00093FFC" w:rsidRPr="003178EA" w:rsidRDefault="00093FFC" w:rsidP="00093FF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78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</w:t>
            </w:r>
            <w:r w:rsidR="00CC0F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178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รายการขอโอนลด (รายการที่ 1)</w:t>
            </w:r>
          </w:p>
          <w:p w14:paraId="603AF9EB" w14:textId="25F1AD4F" w:rsidR="00093FFC" w:rsidRPr="003178EA" w:rsidRDefault="00093FFC" w:rsidP="00093FF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78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3178E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178E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ด้านบริหารทั่วไป แผนงานบริหารงานทั่วไป งานบริหารทั่วไป งบดำเนินงาน หมวดค่าใช้สอย ประเภท รายจ่ายเพื่อให้ได้มาซึ่งบริการ  รายการค่าโฆษณาและเผยแพร่ คำชี้แจง เพื่อจ่ายเป็นค่าโฆษณาและเผยแพร่ข่าวสารขององค์การบริหารส่วนตำบลทางวิทยุกระจายเสียง โทรทัศน์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โรงมหรสพ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หรือสิ่งพิมพ์ต่าง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ๆ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 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ค่าแผ่นพับ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 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ค่าป้ายโฆษณาประชาสัมพันธ์   งานของ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อบต.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 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ค่าจ้างเหมาจัดทำและออกแบบเว็บไซต์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 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ค่าจ้างเหมาจัดทำวารสาร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เป็นไปตาม</w:t>
            </w:r>
          </w:p>
          <w:p w14:paraId="519289CE" w14:textId="77777777" w:rsidR="00093FFC" w:rsidRPr="003178EA" w:rsidRDefault="00093FFC" w:rsidP="00093FF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1) 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เกี่ยวกับการปฏิบัติราชการขององค์กรปกครองส่วนท้องถิ่น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2542</w:t>
            </w:r>
          </w:p>
          <w:p w14:paraId="7DBD9114" w14:textId="77777777" w:rsidR="00093FFC" w:rsidRPr="003178EA" w:rsidRDefault="00093FFC" w:rsidP="00093FF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bookmarkStart w:id="214" w:name="_Hlk63258253"/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สำนักงานปลัด) งบประมาณอนุมัติ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150,000.00 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บาท งบประมาณคงเหลือก่อนโอน </w:t>
            </w:r>
            <w:bookmarkStart w:id="215" w:name="_Hlk64375760"/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37,5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00.00 </w:t>
            </w:r>
            <w:bookmarkEnd w:id="215"/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บาท งบประมาณขอโอนลด 7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000.00 บาท ยอดเงินงบประมาณคงเหลือหลังโอน 30,500.00 บาท </w:t>
            </w:r>
            <w:bookmarkEnd w:id="214"/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ปรากฏในแผนงานบริหารงานทั่วไป (00110) งานบริหารทั่วไป (00111)</w:t>
            </w:r>
          </w:p>
          <w:p w14:paraId="6C73A606" w14:textId="77777777" w:rsidR="00093FFC" w:rsidRPr="003178EA" w:rsidRDefault="00093FFC" w:rsidP="00093FF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178E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3178E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3178E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หมายเหตุ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: </w:t>
            </w:r>
            <w:r w:rsidRPr="003178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เหตุผลที่โอนลดเนื่องจากงบประมาณเหลือจ่าย</w:t>
            </w:r>
          </w:p>
          <w:p w14:paraId="2BB51477" w14:textId="77777777" w:rsidR="00093FFC" w:rsidRPr="003178EA" w:rsidRDefault="00093FFC" w:rsidP="00093FF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178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3178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รายการขอโอนตั้งจ่ายรายการใหม่</w:t>
            </w:r>
            <w:r w:rsidRPr="003178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178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(รายการที่ 1)</w:t>
            </w:r>
          </w:p>
          <w:p w14:paraId="5CDEDC71" w14:textId="5109326C" w:rsidR="00093FFC" w:rsidRDefault="00093FFC" w:rsidP="00093FFC">
            <w:pPr>
              <w:pStyle w:val="21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0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3178EA">
              <w:rPr>
                <w:rFonts w:ascii="TH SarabunIT๙" w:hAnsi="TH SarabunIT๙" w:cs="TH SarabunIT๙"/>
                <w:cs/>
              </w:rPr>
              <w:tab/>
            </w:r>
            <w:r w:rsidRPr="003178EA">
              <w:rPr>
                <w:rFonts w:ascii="TH SarabunIT๙" w:hAnsi="TH SarabunIT๙" w:cs="TH SarabunIT๙"/>
                <w:cs/>
              </w:rPr>
              <w:tab/>
              <w:t xml:space="preserve">ด้านบริหารทั่วไป แผนงานบริหารงานทั่วไป งานบริหารทั่วไป งบลงทุน หมวดค่าครุภัณฑ์ ประเภทครุภัณฑ์สำนักงาน </w:t>
            </w:r>
            <w:r w:rsidRPr="003178EA">
              <w:rPr>
                <w:rFonts w:ascii="TH SarabunIT๙" w:eastAsia="Times New Roman" w:hAnsi="TH SarabunIT๙" w:cs="TH SarabunIT๙"/>
                <w:color w:val="000000"/>
                <w:cs/>
              </w:rPr>
              <w:t>รายการ</w:t>
            </w:r>
            <w:r w:rsidRPr="003178EA">
              <w:rPr>
                <w:rFonts w:ascii="TH SarabunIT๙" w:hAnsi="TH SarabunIT๙" w:cs="TH SarabunIT๙"/>
                <w:shd w:val="clear" w:color="auto" w:fill="FFFFFF"/>
                <w:cs/>
              </w:rPr>
              <w:t xml:space="preserve">พัดลมตั้งพื้น </w:t>
            </w:r>
            <w:r w:rsidRPr="003178EA">
              <w:rPr>
                <w:rFonts w:ascii="TH SarabunIT๙" w:eastAsia="Times New Roman" w:hAnsi="TH SarabunIT๙" w:cs="TH SarabunIT๙"/>
                <w:cs/>
              </w:rPr>
              <w:t>คำชี้แจง</w:t>
            </w:r>
            <w:r w:rsidRPr="003178EA">
              <w:rPr>
                <w:rFonts w:ascii="TH SarabunIT๙" w:eastAsia="Times New Roman" w:hAnsi="TH SarabunIT๙" w:cs="TH SarabunIT๙"/>
              </w:rPr>
              <w:t> </w:t>
            </w:r>
            <w:r w:rsidRPr="003178EA">
              <w:rPr>
                <w:rFonts w:ascii="TH SarabunIT๙" w:eastAsia="Times New Roman" w:hAnsi="TH SarabunIT๙" w:cs="TH SarabunIT๙"/>
                <w:cs/>
              </w:rPr>
              <w:t>เพื่อจ่ายเป็นค่าจัดซื้อพัดลมตั้งพื้นขนาดใบพัดไม่น้อยกว่า 18 นิ้ว ปรับเลือกระดับความสูง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3178EA">
              <w:rPr>
                <w:rFonts w:ascii="TH SarabunIT๙" w:eastAsia="Times New Roman" w:hAnsi="TH SarabunIT๙" w:cs="TH SarabunIT๙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3178EA">
              <w:rPr>
                <w:rFonts w:ascii="TH SarabunIT๙" w:eastAsia="Times New Roman" w:hAnsi="TH SarabunIT๙" w:cs="TH SarabunIT๙"/>
                <w:cs/>
              </w:rPr>
              <w:t xml:space="preserve">ต่ำได้ 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     </w:t>
            </w:r>
            <w:r w:rsidRPr="003178EA">
              <w:rPr>
                <w:rFonts w:ascii="TH SarabunIT๙" w:eastAsia="Times New Roman" w:hAnsi="TH SarabunIT๙" w:cs="TH SarabunIT๙"/>
                <w:cs/>
              </w:rPr>
              <w:t>มีระบบเทอร์โมฟิวส์ (</w:t>
            </w:r>
            <w:proofErr w:type="spellStart"/>
            <w:r w:rsidRPr="003178EA">
              <w:rPr>
                <w:rFonts w:ascii="TH SarabunIT๙" w:eastAsia="Times New Roman" w:hAnsi="TH SarabunIT๙" w:cs="TH SarabunIT๙"/>
              </w:rPr>
              <w:t>Thermalfuse</w:t>
            </w:r>
            <w:proofErr w:type="spellEnd"/>
            <w:r w:rsidRPr="003178EA">
              <w:rPr>
                <w:rFonts w:ascii="TH SarabunIT๙" w:eastAsia="Times New Roman" w:hAnsi="TH SarabunIT๙" w:cs="TH SarabunIT๙"/>
                <w:cs/>
              </w:rPr>
              <w:t>) ตัดไฟอัตโนมัติ ผ่านการรับรองระบบคุณภาพและ ความปลอดภัยจากสำนักงานมาตรฐานผลิตภัณฑ์อุดสาหกรรม จำนวน 4 ตัว ตัวละ  1,750 บาท</w:t>
            </w:r>
            <w:r w:rsidRPr="003178EA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 รวมเป็นเงิน 7</w:t>
            </w:r>
            <w:r w:rsidRPr="003178EA">
              <w:rPr>
                <w:rFonts w:ascii="TH SarabunIT๙" w:eastAsia="Times New Roman" w:hAnsi="TH SarabunIT๙" w:cs="TH SarabunIT๙"/>
                <w:color w:val="000000"/>
              </w:rPr>
              <w:t>,</w:t>
            </w:r>
            <w:r w:rsidRPr="003178EA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000 บาท  เนื่องจาก ไม่ปรากฏรายการในบัญชีมาตรฐานครุภัณฑ์ สำนักมาตรฐานต้นทุนงบประมาณ  จึงจำเป็นต้องใช้ราคาที่สามารถจัดซื้อได้ในท้องถิ่น </w:t>
            </w:r>
            <w:r w:rsidRPr="003178EA">
              <w:rPr>
                <w:rFonts w:ascii="TH SarabunIT๙" w:hAnsi="TH SarabunIT๙" w:cs="TH SarabunIT๙"/>
                <w:cs/>
              </w:rPr>
              <w:t>เป็นไปตาม</w:t>
            </w:r>
          </w:p>
          <w:p w14:paraId="68E04940" w14:textId="5D68E7CB" w:rsidR="0047096A" w:rsidRPr="00223318" w:rsidDel="00223318" w:rsidRDefault="0047096A" w:rsidP="00093FFC">
            <w:pPr>
              <w:pStyle w:val="21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0"/>
              <w:jc w:val="thaiDistribute"/>
              <w:rPr>
                <w:del w:id="216" w:author="ggg333" w:date="2021-08-23T15:02:00Z"/>
                <w:rFonts w:ascii="TH SarabunIT๙" w:eastAsia="Times New Roman" w:hAnsi="TH SarabunIT๙" w:cs="TH SarabunIT๙"/>
                <w:color w:val="000000"/>
                <w:sz w:val="16"/>
                <w:szCs w:val="16"/>
                <w:rPrChange w:id="217" w:author="ggg333" w:date="2021-08-23T15:02:00Z">
                  <w:rPr>
                    <w:del w:id="218" w:author="ggg333" w:date="2021-08-23T15:02:00Z"/>
                    <w:rFonts w:ascii="TH SarabunIT๙" w:eastAsia="Times New Roman" w:hAnsi="TH SarabunIT๙" w:cs="TH SarabunIT๙"/>
                    <w:color w:val="000000"/>
                  </w:rPr>
                </w:rPrChange>
              </w:rPr>
            </w:pPr>
          </w:p>
          <w:p w14:paraId="6CBBB244" w14:textId="77777777" w:rsidR="00093FFC" w:rsidRPr="003178EA" w:rsidRDefault="00093FFC" w:rsidP="00093FFC">
            <w:pPr>
              <w:pStyle w:val="21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0"/>
              <w:jc w:val="thaiDistribute"/>
              <w:rPr>
                <w:rFonts w:ascii="TH SarabunIT๙" w:hAnsi="TH SarabunIT๙" w:cs="TH SarabunIT๙"/>
              </w:rPr>
            </w:pPr>
            <w:r w:rsidRPr="003178EA">
              <w:rPr>
                <w:rFonts w:ascii="TH SarabunIT๙" w:hAnsi="TH SarabunIT๙" w:cs="TH SarabunIT๙"/>
                <w:cs/>
              </w:rPr>
              <w:tab/>
            </w:r>
            <w:r w:rsidRPr="003178EA">
              <w:rPr>
                <w:rFonts w:ascii="TH SarabunIT๙" w:hAnsi="TH SarabunIT๙" w:cs="TH SarabunIT๙"/>
                <w:cs/>
              </w:rPr>
              <w:tab/>
              <w:t>1) หนังสือกรมส่งเสริมการปกครองท้องถิ่น ที่ มท 0808.2/ว 1095 ลงวันที่ 28 พฤษภาคม  2564</w:t>
            </w:r>
          </w:p>
          <w:p w14:paraId="77B2C506" w14:textId="5A8C8FEE" w:rsidR="00093FFC" w:rsidRPr="003178EA" w:rsidRDefault="00093FFC" w:rsidP="00093FFC">
            <w:pPr>
              <w:pStyle w:val="21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0"/>
              <w:jc w:val="thaiDistribute"/>
              <w:rPr>
                <w:rFonts w:ascii="TH SarabunIT๙" w:hAnsi="TH SarabunIT๙" w:cs="TH SarabunIT๙"/>
              </w:rPr>
            </w:pPr>
            <w:r w:rsidRPr="003178EA">
              <w:rPr>
                <w:rFonts w:ascii="TH SarabunIT๙" w:hAnsi="TH SarabunIT๙" w:cs="TH SarabunIT๙"/>
                <w:cs/>
              </w:rPr>
              <w:tab/>
            </w:r>
            <w:r w:rsidRPr="003178EA">
              <w:rPr>
                <w:rFonts w:ascii="TH SarabunIT๙" w:hAnsi="TH SarabunIT๙" w:cs="TH SarabunIT๙"/>
                <w:cs/>
              </w:rPr>
              <w:tab/>
              <w:t xml:space="preserve">2) หนังสือกระทรวงมหาดไทย ด่วนมาก ที่ มท 0810.3/ว 2931 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3178EA">
              <w:rPr>
                <w:rFonts w:ascii="TH SarabunIT๙" w:hAnsi="TH SarabunIT๙" w:cs="TH SarabunIT๙"/>
                <w:cs/>
              </w:rPr>
              <w:t>ลงวันที่ 15 พฤษภาคม 2562</w:t>
            </w:r>
          </w:p>
          <w:p w14:paraId="203D6DCB" w14:textId="77777777" w:rsidR="00093FFC" w:rsidRPr="003178EA" w:rsidRDefault="00093FFC" w:rsidP="00093FFC">
            <w:pPr>
              <w:pStyle w:val="21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0"/>
              <w:jc w:val="thaiDistribute"/>
              <w:rPr>
                <w:rFonts w:ascii="TH SarabunIT๙" w:hAnsi="TH SarabunIT๙" w:cs="TH SarabunIT๙"/>
              </w:rPr>
            </w:pPr>
            <w:r w:rsidRPr="003178EA">
              <w:rPr>
                <w:rFonts w:ascii="TH SarabunIT๙" w:hAnsi="TH SarabunIT๙" w:cs="TH SarabunIT๙"/>
                <w:cs/>
              </w:rPr>
              <w:tab/>
            </w:r>
            <w:r w:rsidRPr="003178EA">
              <w:rPr>
                <w:rFonts w:ascii="TH SarabunIT๙" w:hAnsi="TH SarabunIT๙" w:cs="TH SarabunIT๙"/>
                <w:cs/>
              </w:rPr>
              <w:tab/>
              <w:t xml:space="preserve">(สำนักงานปลัด) งบประมาณขอโอนเพิ่ม </w:t>
            </w:r>
            <w:r w:rsidRPr="003178EA">
              <w:rPr>
                <w:rFonts w:ascii="TH SarabunIT๙" w:hAnsi="TH SarabunIT๙" w:cs="TH SarabunIT๙"/>
              </w:rPr>
              <w:t>7,000.</w:t>
            </w:r>
            <w:r w:rsidRPr="003178EA">
              <w:rPr>
                <w:rFonts w:ascii="TH SarabunIT๙" w:hAnsi="TH SarabunIT๙" w:cs="TH SarabunIT๙"/>
                <w:cs/>
              </w:rPr>
              <w:t>00 บาท ยอดงบประมาณคงเหลือหลังโอน</w:t>
            </w:r>
            <w:r w:rsidRPr="003178EA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  <w:r w:rsidRPr="003178EA">
              <w:rPr>
                <w:rFonts w:ascii="TH SarabunIT๙" w:hAnsi="TH SarabunIT๙" w:cs="TH SarabunIT๙"/>
              </w:rPr>
              <w:t xml:space="preserve">7,000.00 </w:t>
            </w:r>
            <w:r w:rsidRPr="003178EA">
              <w:rPr>
                <w:rFonts w:ascii="TH SarabunIT๙" w:hAnsi="TH SarabunIT๙" w:cs="TH SarabunIT๙"/>
                <w:cs/>
              </w:rPr>
              <w:t>บาท ปรากฏในแผนงาน</w:t>
            </w:r>
            <w:r w:rsidRPr="003178EA">
              <w:rPr>
                <w:rFonts w:ascii="TH SarabunIT๙" w:hAnsi="TH SarabunIT๙" w:cs="TH SarabunIT๙"/>
              </w:rPr>
              <w:t xml:space="preserve"> </w:t>
            </w:r>
            <w:r w:rsidRPr="003178EA">
              <w:rPr>
                <w:rFonts w:ascii="TH SarabunIT๙" w:hAnsi="TH SarabunIT๙" w:cs="TH SarabunIT๙"/>
                <w:cs/>
              </w:rPr>
              <w:t>บริหารงานทั่วไป (</w:t>
            </w:r>
            <w:r w:rsidRPr="003178EA">
              <w:rPr>
                <w:rFonts w:ascii="TH SarabunIT๙" w:hAnsi="TH SarabunIT๙" w:cs="TH SarabunIT๙"/>
              </w:rPr>
              <w:t xml:space="preserve">00110) </w:t>
            </w:r>
            <w:r w:rsidRPr="003178EA">
              <w:rPr>
                <w:rFonts w:ascii="TH SarabunIT๙" w:hAnsi="TH SarabunIT๙" w:cs="TH SarabunIT๙"/>
                <w:cs/>
              </w:rPr>
              <w:t>งานบริหารทั่วไป (</w:t>
            </w:r>
            <w:r w:rsidRPr="003178EA">
              <w:rPr>
                <w:rFonts w:ascii="TH SarabunIT๙" w:hAnsi="TH SarabunIT๙" w:cs="TH SarabunIT๙"/>
              </w:rPr>
              <w:t>00111)</w:t>
            </w:r>
          </w:p>
          <w:p w14:paraId="67BB217D" w14:textId="4E4891AB" w:rsidR="00093FFC" w:rsidRPr="003178EA" w:rsidRDefault="00093FFC" w:rsidP="0047096A">
            <w:pPr>
              <w:pStyle w:val="21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0"/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 w:rsidRPr="003178EA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3178EA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3178EA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หมายเหตุ</w:t>
            </w:r>
            <w:r w:rsidRPr="003178EA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3178EA">
              <w:rPr>
                <w:rFonts w:ascii="TH SarabunIT๙" w:hAnsi="TH SarabunIT๙" w:cs="TH SarabunIT๙"/>
              </w:rPr>
              <w:t>:</w:t>
            </w:r>
            <w:r w:rsidRPr="003178EA">
              <w:rPr>
                <w:rFonts w:ascii="TH SarabunIT๙" w:hAnsi="TH SarabunIT๙" w:cs="TH SarabunIT๙"/>
                <w:cs/>
              </w:rPr>
              <w:t xml:space="preserve"> เหตุผลที่โอนเพิ่ม เนื่องจากมีความจำเป็นที่จะต้องใช้เพื่อระบายความร้อนภายในอาคารสำนักงาน รวมทั้งใช้ภายในห้องประชุมสภาองค์การบริหารส่วนตำบลนาเคียน</w:t>
            </w:r>
          </w:p>
        </w:tc>
      </w:tr>
      <w:tr w:rsidR="0047096A" w:rsidRPr="007B3BAC" w14:paraId="299F745D" w14:textId="77777777" w:rsidTr="00F443B6">
        <w:tc>
          <w:tcPr>
            <w:tcW w:w="2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69D3B" w14:textId="77777777" w:rsidR="0047096A" w:rsidRPr="0047096A" w:rsidRDefault="0047096A" w:rsidP="0047096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709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498EF74D" w14:textId="6B5AD3F8" w:rsidR="0047096A" w:rsidRPr="0047096A" w:rsidRDefault="0047096A" w:rsidP="0047096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709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0CB2276F" w14:textId="1682D4BF" w:rsidR="0047096A" w:rsidRPr="0047096A" w:rsidRDefault="0047096A" w:rsidP="004709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9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ขอขอบคุณรองปลัด  ที่ได้ชี้แจงรายละเอียดครับ   ไม่ทราบว่ามีสมาชิกสภา อบต.  ท่านใดจะสอบถามเพิ่มเติมหรือไม่  ขอเชิญครับ </w:t>
            </w:r>
          </w:p>
        </w:tc>
      </w:tr>
      <w:tr w:rsidR="0047096A" w:rsidRPr="007B3BAC" w14:paraId="6465E5F1" w14:textId="77777777" w:rsidTr="00F443B6">
        <w:tc>
          <w:tcPr>
            <w:tcW w:w="2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FDF9C" w14:textId="34285C68" w:rsidR="0047096A" w:rsidRPr="0047096A" w:rsidRDefault="0047096A" w:rsidP="0047096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709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ที่ประชุม</w:t>
            </w:r>
          </w:p>
        </w:tc>
        <w:tc>
          <w:tcPr>
            <w:tcW w:w="7512" w:type="dxa"/>
          </w:tcPr>
          <w:p w14:paraId="5E725CFB" w14:textId="0B6DE464" w:rsidR="0047096A" w:rsidRPr="0047096A" w:rsidRDefault="0047096A" w:rsidP="004709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09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ไม่มี -</w:t>
            </w:r>
          </w:p>
        </w:tc>
      </w:tr>
      <w:tr w:rsidR="0047096A" w:rsidRPr="007B3BAC" w14:paraId="4C1992A0" w14:textId="77777777" w:rsidTr="00F443B6">
        <w:tc>
          <w:tcPr>
            <w:tcW w:w="2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F854E" w14:textId="77777777" w:rsidR="0047096A" w:rsidRPr="00595C2F" w:rsidRDefault="0047096A" w:rsidP="0047096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 จิตร์ถาวร</w:t>
            </w:r>
          </w:p>
          <w:p w14:paraId="343349CF" w14:textId="4709C4EC" w:rsidR="0047096A" w:rsidRPr="00595C2F" w:rsidRDefault="0047096A" w:rsidP="0047096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2EA35C52" w14:textId="4D283F23" w:rsidR="0047096A" w:rsidRPr="00595C2F" w:rsidRDefault="0047096A" w:rsidP="0047096A">
            <w:pPr>
              <w:pStyle w:val="21"/>
              <w:tabs>
                <w:tab w:val="left" w:pos="1440"/>
              </w:tabs>
              <w:spacing w:before="0"/>
              <w:rPr>
                <w:rFonts w:ascii="TH SarabunIT๙" w:hAnsi="TH SarabunIT๙" w:cs="TH SarabunIT๙"/>
                <w:cs/>
              </w:rPr>
            </w:pPr>
            <w:r w:rsidRPr="00595C2F">
              <w:rPr>
                <w:rFonts w:ascii="TH SarabunIT๙" w:hAnsi="TH SarabunIT๙" w:cs="TH SarabunIT๙"/>
                <w:cs/>
              </w:rPr>
              <w:t>เมื่อไม่มีท่านใดสอบถาม  กระผมขอมติจากที่ประชุม   สมาชิกท่านใดเห็นควรให้</w:t>
            </w:r>
            <w:r w:rsidR="00DA1360" w:rsidRPr="00595C2F">
              <w:rPr>
                <w:rFonts w:ascii="TH SarabunIT๙" w:hAnsi="TH SarabunIT๙" w:cs="TH SarabunIT๙"/>
                <w:cs/>
              </w:rPr>
              <w:t xml:space="preserve">        โอนงบประมาณรายจ่าย ประจำปีงบประมาณ 2564</w:t>
            </w:r>
            <w:r w:rsidR="00DA1360" w:rsidRPr="00595C2F">
              <w:rPr>
                <w:rFonts w:ascii="TH SarabunIT๙" w:hAnsi="TH SarabunIT๙" w:cs="TH SarabunIT๙"/>
              </w:rPr>
              <w:t xml:space="preserve"> </w:t>
            </w:r>
            <w:r w:rsidR="00DA1360" w:rsidRPr="00595C2F">
              <w:rPr>
                <w:rFonts w:ascii="TH SarabunIT๙" w:hAnsi="TH SarabunIT๙" w:cs="TH SarabunIT๙"/>
                <w:cs/>
              </w:rPr>
              <w:t xml:space="preserve">เพื่อโอนงบประมาณตั้งจ่ายเป็นรายการใหม่  (สำนักงานปลัด) </w:t>
            </w:r>
            <w:r w:rsidRPr="00595C2F">
              <w:rPr>
                <w:rFonts w:ascii="TH SarabunIT๙" w:hAnsi="TH SarabunIT๙" w:cs="TH SarabunIT๙"/>
                <w:cs/>
              </w:rPr>
              <w:t xml:space="preserve"> รายการที่  1  โปรดยกมือครับ</w:t>
            </w:r>
          </w:p>
        </w:tc>
      </w:tr>
      <w:tr w:rsidR="0047096A" w:rsidRPr="007B3BAC" w14:paraId="0DA45C91" w14:textId="77777777" w:rsidTr="00F1070B">
        <w:tc>
          <w:tcPr>
            <w:tcW w:w="2358" w:type="dxa"/>
          </w:tcPr>
          <w:p w14:paraId="600E1ADE" w14:textId="4FE914F1" w:rsidR="0047096A" w:rsidRPr="00595C2F" w:rsidRDefault="0047096A" w:rsidP="0047096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ที่ประชุม</w:t>
            </w:r>
          </w:p>
        </w:tc>
        <w:tc>
          <w:tcPr>
            <w:tcW w:w="7512" w:type="dxa"/>
          </w:tcPr>
          <w:p w14:paraId="3BD53399" w14:textId="14CD169C" w:rsidR="0047096A" w:rsidRPr="00595C2F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>มีมติอนุมัติ........1</w:t>
            </w:r>
            <w:r w:rsidR="004A3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>.......เสียง</w:t>
            </w:r>
          </w:p>
          <w:p w14:paraId="7D294A72" w14:textId="77777777" w:rsidR="0047096A" w:rsidRPr="00595C2F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ไม่อนุมัติ.............-..........เสียง</w:t>
            </w:r>
          </w:p>
          <w:p w14:paraId="182990CA" w14:textId="3419FDC3" w:rsidR="0047096A" w:rsidRPr="00595C2F" w:rsidRDefault="0047096A" w:rsidP="0047096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>งดออกเสียง.......1.........เสียง</w:t>
            </w:r>
          </w:p>
        </w:tc>
      </w:tr>
      <w:tr w:rsidR="0047096A" w:rsidRPr="007B3BAC" w14:paraId="3408ED3A" w14:textId="77777777" w:rsidTr="00F1070B">
        <w:tc>
          <w:tcPr>
            <w:tcW w:w="2358" w:type="dxa"/>
          </w:tcPr>
          <w:p w14:paraId="6428EF8A" w14:textId="77777777" w:rsidR="0047096A" w:rsidRPr="00595C2F" w:rsidRDefault="0047096A" w:rsidP="0047096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 จิตร์ถาวร</w:t>
            </w:r>
          </w:p>
          <w:p w14:paraId="757FEF94" w14:textId="117A68D6" w:rsidR="0047096A" w:rsidRPr="00595C2F" w:rsidRDefault="0047096A" w:rsidP="0047096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4816F6DA" w14:textId="69303F97" w:rsidR="0047096A" w:rsidRPr="00595C2F" w:rsidRDefault="0047096A" w:rsidP="0047096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สรุปว่าที่ประชุมได้มีมติเสียงข้างมาก อนุมัติ</w:t>
            </w:r>
            <w:r w:rsidR="00DA1360"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พิจารณาอนุมัติโอนงบประมาณรายจ่าย ประจำปีงบประมาณ 2564</w:t>
            </w:r>
            <w:r w:rsidR="00DA1360" w:rsidRPr="00595C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A1360"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เพื่อโอนงบประมาณตั้งจ่ายเป็นรายการใหม่  (สำนักงานปลัด)</w:t>
            </w:r>
            <w:r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รายการที่  1  ต่อไป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ขอเชิญรองปลัด ชี้แจงรายละเอียดรายการที่  2  ต่อเลยครับ </w:t>
            </w:r>
          </w:p>
        </w:tc>
      </w:tr>
      <w:tr w:rsidR="0047096A" w:rsidRPr="007B3BAC" w14:paraId="052823CC" w14:textId="77777777" w:rsidTr="00F1070B">
        <w:tc>
          <w:tcPr>
            <w:tcW w:w="2358" w:type="dxa"/>
          </w:tcPr>
          <w:p w14:paraId="726F2F2F" w14:textId="77777777" w:rsidR="0047096A" w:rsidRPr="00595C2F" w:rsidRDefault="0047096A" w:rsidP="0047096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นางอภิญญา  บุรินทร์โกษ</w:t>
            </w:r>
            <w:proofErr w:type="spellStart"/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ฐ์</w:t>
            </w:r>
            <w:proofErr w:type="spellEnd"/>
          </w:p>
          <w:p w14:paraId="2ABA2295" w14:textId="2E721A02" w:rsidR="0047096A" w:rsidRPr="00595C2F" w:rsidRDefault="0047096A" w:rsidP="0047096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รองปลัด อบต.</w:t>
            </w:r>
          </w:p>
        </w:tc>
        <w:tc>
          <w:tcPr>
            <w:tcW w:w="7512" w:type="dxa"/>
          </w:tcPr>
          <w:p w14:paraId="1F17A3FA" w14:textId="77777777" w:rsidR="0047096A" w:rsidRPr="00595C2F" w:rsidRDefault="0047096A" w:rsidP="0047096A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เรียนประธานสภาฯ  สมาชิกสภาฯและผู้บริหารฯ  ทุกท่าน  ดิฉันขอชี้แจงรายละเอียดรายการที่  2  ดังนี้ </w:t>
            </w:r>
          </w:p>
          <w:p w14:paraId="68FA7766" w14:textId="1A3DA911" w:rsidR="0047096A" w:rsidRPr="00595C2F" w:rsidRDefault="0047096A" w:rsidP="0047096A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5C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รายการขอโอนลด (รายการที่ 2)</w:t>
            </w:r>
          </w:p>
          <w:p w14:paraId="6BC36C21" w14:textId="77777777" w:rsidR="0047096A" w:rsidRPr="00595C2F" w:rsidRDefault="0047096A" w:rsidP="0047096A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ด้านบริหารทั่วไป  แผนงานบริหารงานทั่วไป  งานบริหารทั่วไป          งบดำเนินงาน หมวดค่าใช้สอยประเภท รายจ่ายเพื่อให้ได้มาซึ่งบริการ รายการค่าโฆษณาและเผยแพร่ คำชี้แจง เพื่อจ่ายเป็นค่าโฆษณาและเผยแพร่ข่าวสารขององค์การบริหารส่วนตำบลทางวิทยุกระจายเสียง โทรทัศน์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โรงมหรสพ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หรือสิ่งพิมพ์ต่าง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ๆ 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 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ค่าแผ่นพับ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, 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ค่าป้ายโฆษณาประชาสัมพันธ์งานของ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อบต.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 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ค่าจ้างเหมาจัดทำและออกแบบเว็บไซต์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 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ค่าจ้างเหมาจัดทำวารสาร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ฯลฯ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เป็นไปตาม</w:t>
            </w:r>
          </w:p>
          <w:p w14:paraId="4318134B" w14:textId="77777777" w:rsidR="0047096A" w:rsidRPr="00595C2F" w:rsidRDefault="0047096A" w:rsidP="0047096A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1) 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เบียบกระทรวงมหาดไทยว่าด้วยการเบิกค่าใช้จ่ายเกี่ยวกับการปฏิบัติราชการขององค์กรปกครองส่วนท้องถิ่น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พ.ศ.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2542</w:t>
            </w:r>
          </w:p>
          <w:p w14:paraId="0DA8EDE7" w14:textId="77777777" w:rsidR="0047096A" w:rsidRPr="00595C2F" w:rsidRDefault="0047096A" w:rsidP="0047096A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(สำนักงานปลัด) งบประมาณอนุมัติ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150,000.00 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บาท งบประมาณคงเหลือก่อนโอน 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,5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00.00 บาท งบประมาณขอโอนลด 3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700.00 บาท ยอดเงินงบประมาณคงเหลือหลังโอน 26,800.00 บาท ปรากฏในแผนงานบริหารงานทั่วไป (00110) งานบริหารทั่วไป (00111)</w:t>
            </w:r>
          </w:p>
          <w:p w14:paraId="24BB7F9A" w14:textId="77777777" w:rsidR="0047096A" w:rsidRPr="00595C2F" w:rsidRDefault="0047096A" w:rsidP="0047096A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95C2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595C2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ab/>
            </w:r>
            <w:r w:rsidRPr="00595C2F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หมายเหตุ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: 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เหตุผลที่โอนลดเนื่องจากงบประมาณเหลือจ่าย</w:t>
            </w:r>
          </w:p>
          <w:p w14:paraId="481AF1C4" w14:textId="77777777" w:rsidR="0047096A" w:rsidRPr="00223318" w:rsidRDefault="0047096A" w:rsidP="0047096A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  <w:rPrChange w:id="219" w:author="ggg333" w:date="2021-08-23T15:02:00Z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</w:rPr>
                </w:rPrChange>
              </w:rPr>
            </w:pPr>
            <w:r w:rsidRPr="00595C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ab/>
            </w:r>
          </w:p>
          <w:p w14:paraId="4CB9B63B" w14:textId="77777777" w:rsidR="0047096A" w:rsidRPr="00595C2F" w:rsidRDefault="0047096A" w:rsidP="0047096A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95C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595C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รายการขอโอนตั้งจ่ายรายการใหม่</w:t>
            </w:r>
            <w:r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95C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(รายการที่ 2)</w:t>
            </w:r>
          </w:p>
          <w:p w14:paraId="0B90E0F6" w14:textId="77777777" w:rsidR="0047096A" w:rsidRPr="00595C2F" w:rsidRDefault="0047096A" w:rsidP="0047096A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ด้านบริหารทั่วไป แผนงานบริหารงานทั่วไป งานบริหารทั่วไป งบลงทุน หมวดค่าครุภัณฑ์ ประเภทครุภัณฑ์คอมพิวเตอร์หรืออิเล็กทรอนิกส์ 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รายการ </w:t>
            </w:r>
            <w:r w:rsidRPr="00595C2F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จอแสดงภาพ </w:t>
            </w:r>
            <w:r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>คำชี้แจง</w:t>
            </w:r>
            <w:r w:rsidRPr="00595C2F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เพื่อจ่ายเป็นค่าจัดซื้อ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จอแสดงภาพขนาดไม่น้อยกว่า 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21.5 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นิ้ว </w:t>
            </w:r>
            <w:r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เครื่อง โดยมีคุณลักษณะพื้นฐานดังนี้</w:t>
            </w:r>
          </w:p>
          <w:p w14:paraId="5012E394" w14:textId="77777777" w:rsidR="0047096A" w:rsidRPr="00595C2F" w:rsidRDefault="0047096A" w:rsidP="0047096A">
            <w:pPr>
              <w:ind w:left="1440"/>
              <w:rPr>
                <w:rFonts w:ascii="TH SarabunIT๙" w:hAnsi="TH SarabunIT๙" w:cs="TH SarabunIT๙"/>
                <w:sz w:val="32"/>
                <w:szCs w:val="32"/>
              </w:rPr>
            </w:pP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มีขนาดไม่น้อยกว่า 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21.5 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นิ้ว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รองรับความละเอียดการแสดงผลไม่น้อยกว่า 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1,920x1,080 Pixel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 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Refresh Rate 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 Hz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 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Contrast Ratio </w:t>
            </w: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proofErr w:type="gramStart"/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600 :</w:t>
            </w:r>
            <w:proofErr w:type="gramEnd"/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</w:t>
            </w:r>
          </w:p>
          <w:p w14:paraId="7FB19707" w14:textId="77777777" w:rsidR="0047096A" w:rsidRPr="00595C2F" w:rsidRDefault="0047096A" w:rsidP="0047096A">
            <w:pPr>
              <w:pStyle w:val="21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0"/>
              <w:jc w:val="thaiDistribute"/>
              <w:rPr>
                <w:rFonts w:ascii="TH SarabunIT๙" w:eastAsia="Times New Roman" w:hAnsi="TH SarabunIT๙" w:cs="TH SarabunIT๙"/>
                <w:color w:val="000000"/>
              </w:rPr>
            </w:pPr>
            <w:r w:rsidRPr="00595C2F">
              <w:rPr>
                <w:rFonts w:ascii="TH SarabunIT๙" w:hAnsi="TH SarabunIT๙" w:cs="TH SarabunIT๙"/>
                <w:cs/>
              </w:rPr>
              <w:t>เป็นไปตาม</w:t>
            </w:r>
          </w:p>
          <w:p w14:paraId="5AFBE7D2" w14:textId="77777777" w:rsidR="0047096A" w:rsidRPr="00595C2F" w:rsidRDefault="0047096A" w:rsidP="0047096A">
            <w:pPr>
              <w:pStyle w:val="21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0"/>
              <w:jc w:val="thaiDistribute"/>
              <w:rPr>
                <w:rFonts w:ascii="TH SarabunIT๙" w:hAnsi="TH SarabunIT๙" w:cs="TH SarabunIT๙"/>
              </w:rPr>
            </w:pPr>
            <w:r w:rsidRPr="00595C2F">
              <w:rPr>
                <w:rFonts w:ascii="TH SarabunIT๙" w:hAnsi="TH SarabunIT๙" w:cs="TH SarabunIT๙"/>
                <w:cs/>
              </w:rPr>
              <w:tab/>
            </w:r>
            <w:r w:rsidRPr="00595C2F">
              <w:rPr>
                <w:rFonts w:ascii="TH SarabunIT๙" w:hAnsi="TH SarabunIT๙" w:cs="TH SarabunIT๙"/>
                <w:cs/>
              </w:rPr>
              <w:tab/>
              <w:t>1) หนังสือกระทรวงมหาดไทย ที่ มท 0810.7/ว 879 ลงวันที่ 7 กุมภาพันธ์  2562</w:t>
            </w:r>
          </w:p>
          <w:p w14:paraId="0CF93BEF" w14:textId="77777777" w:rsidR="0047096A" w:rsidRPr="00595C2F" w:rsidRDefault="0047096A" w:rsidP="0047096A">
            <w:pPr>
              <w:pStyle w:val="21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0"/>
              <w:jc w:val="thaiDistribute"/>
              <w:rPr>
                <w:rFonts w:ascii="TH SarabunIT๙" w:hAnsi="TH SarabunIT๙" w:cs="TH SarabunIT๙"/>
              </w:rPr>
            </w:pPr>
            <w:r w:rsidRPr="00595C2F">
              <w:rPr>
                <w:rFonts w:ascii="TH SarabunIT๙" w:hAnsi="TH SarabunIT๙" w:cs="TH SarabunIT๙"/>
                <w:cs/>
              </w:rPr>
              <w:tab/>
            </w:r>
            <w:r w:rsidRPr="00595C2F">
              <w:rPr>
                <w:rFonts w:ascii="TH SarabunIT๙" w:hAnsi="TH SarabunIT๙" w:cs="TH SarabunIT๙"/>
                <w:cs/>
              </w:rPr>
              <w:tab/>
              <w:t>2) หนังสือกระทรวงมหาดไทย ด่วนมาก ที่ มท 0810.3/ว 2931 ลงวันที่ 15 พฤษภาคม 2562</w:t>
            </w:r>
          </w:p>
          <w:p w14:paraId="507CEEBB" w14:textId="77777777" w:rsidR="0047096A" w:rsidRPr="00595C2F" w:rsidRDefault="0047096A" w:rsidP="0047096A">
            <w:pPr>
              <w:pStyle w:val="21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0"/>
              <w:jc w:val="thaiDistribute"/>
              <w:rPr>
                <w:rFonts w:ascii="TH SarabunIT๙" w:hAnsi="TH SarabunIT๙" w:cs="TH SarabunIT๙"/>
              </w:rPr>
            </w:pPr>
            <w:r w:rsidRPr="00595C2F">
              <w:rPr>
                <w:rFonts w:ascii="TH SarabunIT๙" w:hAnsi="TH SarabunIT๙" w:cs="TH SarabunIT๙"/>
                <w:cs/>
              </w:rPr>
              <w:tab/>
            </w:r>
            <w:r w:rsidRPr="00595C2F">
              <w:rPr>
                <w:rFonts w:ascii="TH SarabunIT๙" w:hAnsi="TH SarabunIT๙" w:cs="TH SarabunIT๙"/>
                <w:cs/>
              </w:rPr>
              <w:tab/>
              <w:t xml:space="preserve">3) เกณฑ์ราคากลางและคุณลักษณะพื้นฐานการจัดหาอุปกรณ์และระบบคอมพิวเตอร์ </w:t>
            </w:r>
          </w:p>
          <w:p w14:paraId="63DF4A88" w14:textId="77777777" w:rsidR="0047096A" w:rsidRPr="00595C2F" w:rsidRDefault="0047096A" w:rsidP="0047096A">
            <w:pPr>
              <w:pStyle w:val="21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0"/>
              <w:jc w:val="thaiDistribute"/>
              <w:rPr>
                <w:rFonts w:ascii="TH SarabunIT๙" w:hAnsi="TH SarabunIT๙" w:cs="TH SarabunIT๙"/>
              </w:rPr>
            </w:pPr>
            <w:r w:rsidRPr="00595C2F">
              <w:rPr>
                <w:rFonts w:ascii="TH SarabunIT๙" w:hAnsi="TH SarabunIT๙" w:cs="TH SarabunIT๙"/>
                <w:cs/>
              </w:rPr>
              <w:t xml:space="preserve">ฉบับเดือนพฤษภาคม </w:t>
            </w:r>
            <w:r w:rsidRPr="00595C2F">
              <w:rPr>
                <w:rFonts w:ascii="TH SarabunIT๙" w:hAnsi="TH SarabunIT๙" w:cs="TH SarabunIT๙"/>
              </w:rPr>
              <w:t>2563</w:t>
            </w:r>
          </w:p>
          <w:p w14:paraId="083B3201" w14:textId="77777777" w:rsidR="0047096A" w:rsidRPr="00595C2F" w:rsidRDefault="0047096A" w:rsidP="0047096A">
            <w:pPr>
              <w:pStyle w:val="21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0"/>
              <w:jc w:val="thaiDistribute"/>
              <w:rPr>
                <w:rFonts w:ascii="TH SarabunIT๙" w:hAnsi="TH SarabunIT๙" w:cs="TH SarabunIT๙"/>
              </w:rPr>
            </w:pPr>
            <w:r w:rsidRPr="00595C2F">
              <w:rPr>
                <w:rFonts w:ascii="TH SarabunIT๙" w:hAnsi="TH SarabunIT๙" w:cs="TH SarabunIT๙"/>
                <w:cs/>
              </w:rPr>
              <w:tab/>
            </w:r>
            <w:r w:rsidRPr="00595C2F">
              <w:rPr>
                <w:rFonts w:ascii="TH SarabunIT๙" w:hAnsi="TH SarabunIT๙" w:cs="TH SarabunIT๙"/>
                <w:cs/>
              </w:rPr>
              <w:tab/>
              <w:t xml:space="preserve">(สำนักงานปลัด) งบประมาณขอโอนเพิ่ม </w:t>
            </w:r>
            <w:r w:rsidRPr="00595C2F">
              <w:rPr>
                <w:rFonts w:ascii="TH SarabunIT๙" w:hAnsi="TH SarabunIT๙" w:cs="TH SarabunIT๙"/>
              </w:rPr>
              <w:t>3,700.</w:t>
            </w:r>
            <w:r w:rsidRPr="00595C2F">
              <w:rPr>
                <w:rFonts w:ascii="TH SarabunIT๙" w:hAnsi="TH SarabunIT๙" w:cs="TH SarabunIT๙"/>
                <w:cs/>
              </w:rPr>
              <w:t>00 บาท ยอดงบประมาณคงเหลือหลังโอน</w:t>
            </w:r>
            <w:r w:rsidRPr="00595C2F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  <w:r w:rsidRPr="00595C2F">
              <w:rPr>
                <w:rFonts w:ascii="TH SarabunIT๙" w:hAnsi="TH SarabunIT๙" w:cs="TH SarabunIT๙"/>
              </w:rPr>
              <w:t xml:space="preserve">3,700.00 </w:t>
            </w:r>
            <w:r w:rsidRPr="00595C2F">
              <w:rPr>
                <w:rFonts w:ascii="TH SarabunIT๙" w:hAnsi="TH SarabunIT๙" w:cs="TH SarabunIT๙"/>
                <w:cs/>
              </w:rPr>
              <w:t>บาท ปรากฏในแผนงาน</w:t>
            </w:r>
            <w:r w:rsidRPr="00595C2F">
              <w:rPr>
                <w:rFonts w:ascii="TH SarabunIT๙" w:hAnsi="TH SarabunIT๙" w:cs="TH SarabunIT๙"/>
              </w:rPr>
              <w:t xml:space="preserve"> </w:t>
            </w:r>
            <w:r w:rsidRPr="00595C2F">
              <w:rPr>
                <w:rFonts w:ascii="TH SarabunIT๙" w:hAnsi="TH SarabunIT๙" w:cs="TH SarabunIT๙"/>
                <w:cs/>
              </w:rPr>
              <w:t>บริหารงานทั่วไป  (</w:t>
            </w:r>
            <w:r w:rsidRPr="00595C2F">
              <w:rPr>
                <w:rFonts w:ascii="TH SarabunIT๙" w:hAnsi="TH SarabunIT๙" w:cs="TH SarabunIT๙"/>
              </w:rPr>
              <w:t xml:space="preserve">00110) </w:t>
            </w:r>
            <w:r w:rsidRPr="00595C2F">
              <w:rPr>
                <w:rFonts w:ascii="TH SarabunIT๙" w:hAnsi="TH SarabunIT๙" w:cs="TH SarabunIT๙"/>
                <w:cs/>
              </w:rPr>
              <w:t>งานบริหารทั่วไป (</w:t>
            </w:r>
            <w:r w:rsidRPr="00595C2F">
              <w:rPr>
                <w:rFonts w:ascii="TH SarabunIT๙" w:hAnsi="TH SarabunIT๙" w:cs="TH SarabunIT๙"/>
              </w:rPr>
              <w:t>00111)</w:t>
            </w:r>
          </w:p>
          <w:p w14:paraId="75FE553B" w14:textId="77777777" w:rsidR="0047096A" w:rsidRPr="00595C2F" w:rsidRDefault="0047096A" w:rsidP="0047096A">
            <w:pPr>
              <w:pStyle w:val="21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0"/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595C2F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595C2F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595C2F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หมายเหตุ</w:t>
            </w:r>
            <w:r w:rsidRPr="00595C2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595C2F">
              <w:rPr>
                <w:rFonts w:ascii="TH SarabunIT๙" w:hAnsi="TH SarabunIT๙" w:cs="TH SarabunIT๙"/>
              </w:rPr>
              <w:t>:</w:t>
            </w:r>
            <w:r w:rsidRPr="00595C2F">
              <w:rPr>
                <w:rFonts w:ascii="TH SarabunIT๙" w:hAnsi="TH SarabunIT๙" w:cs="TH SarabunIT๙"/>
                <w:cs/>
              </w:rPr>
              <w:t xml:space="preserve"> เหตุผลที่โอนเพิ่ม เนื่องจากมีความจำเป็นที่จะต้องใช้ในการปฏิบัติงานของเจ้าหน้าที่ทดแทนเครื่องเก่าที่ชำรุด</w:t>
            </w:r>
          </w:p>
          <w:p w14:paraId="41CD89B1" w14:textId="1F8E7618" w:rsidR="0047096A" w:rsidRPr="00595C2F" w:rsidRDefault="0047096A" w:rsidP="0047096A">
            <w:pPr>
              <w:pStyle w:val="21"/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spacing w:before="0"/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 w:rsidRPr="00595C2F">
              <w:rPr>
                <w:rFonts w:ascii="TH SarabunIT๙" w:hAnsi="TH SarabunIT๙" w:cs="TH SarabunIT๙"/>
                <w:b/>
                <w:bCs/>
                <w:cs/>
              </w:rPr>
              <w:tab/>
            </w:r>
            <w:r w:rsidRPr="00595C2F">
              <w:rPr>
                <w:rFonts w:ascii="TH SarabunIT๙" w:hAnsi="TH SarabunIT๙" w:cs="TH SarabunIT๙"/>
                <w:cs/>
              </w:rPr>
              <w:t>ตามระเบียบกระทรวงมหาดไทยว่าด้วยวิธีการงบประมาณขององค์กรปกครองส่วนท้องถิ่น พ.ศ. 2563 หมวด 4 การโอนและแก้ไขเปลี่ยนแปลงงบประมาณ ข้อ 2</w:t>
            </w:r>
            <w:r w:rsidRPr="00595C2F">
              <w:rPr>
                <w:rFonts w:ascii="TH SarabunIT๙" w:hAnsi="TH SarabunIT๙" w:cs="TH SarabunIT๙"/>
              </w:rPr>
              <w:t>7</w:t>
            </w:r>
            <w:r w:rsidRPr="00595C2F">
              <w:rPr>
                <w:rFonts w:ascii="TH SarabunIT๙" w:hAnsi="TH SarabunIT๙" w:cs="TH SarabunIT๙"/>
                <w:cs/>
              </w:rPr>
              <w:t xml:space="preserve"> </w:t>
            </w:r>
            <w:r w:rsidRPr="00595C2F">
              <w:rPr>
                <w:rFonts w:ascii="TH SarabunIT๙" w:hAnsi="TH SarabunIT๙" w:cs="TH SarabunIT๙"/>
                <w:noProof/>
                <w:cs/>
              </w:rPr>
              <w:t xml:space="preserve">การโอนงบประมาณรายจ่ายในงบลงทุน    โดยการโอนเพิ่ม  โอนลด  ที่ทำให้ลักษณะ  ปริมาณ  คุณภาพเปลี่ยน หรือโอนไปตั้งจ่ายรายการใหม่ ให้เป็นอำนาจอนุมัติของสภาท้องถิ่น  </w:t>
            </w:r>
            <w:r w:rsidRPr="00595C2F">
              <w:rPr>
                <w:rFonts w:ascii="TH SarabunIT๙" w:hAnsi="TH SarabunIT๙" w:cs="TH SarabunIT๙"/>
                <w:cs/>
              </w:rPr>
              <w:t>ดิฉันขอชี้แจงเพียงแค่นี้ค</w:t>
            </w:r>
            <w:r w:rsidR="00265837">
              <w:rPr>
                <w:rFonts w:ascii="TH SarabunIT๙" w:hAnsi="TH SarabunIT๙" w:cs="TH SarabunIT๙" w:hint="cs"/>
                <w:cs/>
              </w:rPr>
              <w:t>่ะ</w:t>
            </w:r>
            <w:r w:rsidRPr="00595C2F">
              <w:rPr>
                <w:rFonts w:ascii="TH SarabunIT๙" w:hAnsi="TH SarabunIT๙" w:cs="TH SarabunIT๙"/>
                <w:cs/>
              </w:rPr>
              <w:t xml:space="preserve">  ขอบคุณค่ะ</w:t>
            </w:r>
          </w:p>
        </w:tc>
      </w:tr>
      <w:tr w:rsidR="0047096A" w:rsidRPr="007B3BAC" w14:paraId="3E5E6C03" w14:textId="77777777" w:rsidTr="00B526B3">
        <w:tc>
          <w:tcPr>
            <w:tcW w:w="2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9738B" w14:textId="77777777" w:rsidR="0047096A" w:rsidRPr="00595C2F" w:rsidRDefault="0047096A" w:rsidP="0047096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6296F66F" w14:textId="206283B9" w:rsidR="0047096A" w:rsidRPr="00595C2F" w:rsidRDefault="0047096A" w:rsidP="0047096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5478EE65" w14:textId="7EA813F8" w:rsidR="0047096A" w:rsidRPr="00595C2F" w:rsidRDefault="0047096A" w:rsidP="0047096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ขอขอบคุณรองปลัด  ที่ได้ชี้แจงรายละเอียดครับ  ไม่ทราบว่ามีสมาชิกสภา อบต. ท่านใด   จะสอบถามเพิ่มเติมหรือไม่  ขอเชิญครับ </w:t>
            </w:r>
          </w:p>
        </w:tc>
      </w:tr>
      <w:tr w:rsidR="0047096A" w:rsidRPr="007B3BAC" w14:paraId="7EA8769D" w14:textId="77777777" w:rsidTr="00B526B3">
        <w:tc>
          <w:tcPr>
            <w:tcW w:w="2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28854" w14:textId="61BC9667" w:rsidR="0047096A" w:rsidRPr="00595C2F" w:rsidRDefault="0047096A" w:rsidP="0047096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ที่ประชุม</w:t>
            </w:r>
          </w:p>
        </w:tc>
        <w:tc>
          <w:tcPr>
            <w:tcW w:w="7512" w:type="dxa"/>
          </w:tcPr>
          <w:p w14:paraId="2A14E52B" w14:textId="1AE2DD4A" w:rsidR="0047096A" w:rsidRPr="00595C2F" w:rsidRDefault="0047096A" w:rsidP="0047096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ไม่มี -</w:t>
            </w:r>
          </w:p>
        </w:tc>
      </w:tr>
      <w:tr w:rsidR="0047096A" w:rsidRPr="007B3BAC" w14:paraId="5E4871BA" w14:textId="77777777" w:rsidTr="00B526B3">
        <w:tc>
          <w:tcPr>
            <w:tcW w:w="2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01AA1" w14:textId="77777777" w:rsidR="0047096A" w:rsidRPr="00595C2F" w:rsidRDefault="0047096A" w:rsidP="0047096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 จิตร์ถาวร</w:t>
            </w:r>
          </w:p>
          <w:p w14:paraId="6FF1EA13" w14:textId="781A558C" w:rsidR="0047096A" w:rsidRPr="00595C2F" w:rsidRDefault="0047096A" w:rsidP="0047096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2EADD81C" w14:textId="42DBC58A" w:rsidR="0047096A" w:rsidRPr="00595C2F" w:rsidRDefault="0047096A" w:rsidP="00C7229D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เมื่อไม่มีท่านใดสอบถาม  กระผมขอมติจากที่ประชุม  สมาชิกท่านใดเห็นควรให้</w:t>
            </w:r>
            <w:r w:rsidR="00C7229D"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>โอนงบประมาณรายจ่าย ประจำปีงบประมาณ 2564</w:t>
            </w:r>
            <w:r w:rsidR="00C7229D" w:rsidRPr="00595C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7229D"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เพื่อโอนงบประมาณตั้งจ่ายเป็นรายการใหม่  (สำนักงานปลัด)</w:t>
            </w:r>
            <w:r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รายการที่  2  โปรดยกมือครับ</w:t>
            </w:r>
          </w:p>
        </w:tc>
      </w:tr>
      <w:tr w:rsidR="0047096A" w:rsidRPr="007B3BAC" w14:paraId="2276B630" w14:textId="77777777" w:rsidTr="00F1070B">
        <w:tc>
          <w:tcPr>
            <w:tcW w:w="2358" w:type="dxa"/>
          </w:tcPr>
          <w:p w14:paraId="1C3FD852" w14:textId="279BE038" w:rsidR="0047096A" w:rsidRPr="00595C2F" w:rsidRDefault="0047096A" w:rsidP="0047096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ที่ประชุม</w:t>
            </w:r>
          </w:p>
        </w:tc>
        <w:tc>
          <w:tcPr>
            <w:tcW w:w="7512" w:type="dxa"/>
          </w:tcPr>
          <w:p w14:paraId="21F57B58" w14:textId="7F7A72A0" w:rsidR="0047096A" w:rsidRPr="00595C2F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>มีมติอนุมัติ........14.......เสียง</w:t>
            </w:r>
          </w:p>
          <w:p w14:paraId="61899EE2" w14:textId="77777777" w:rsidR="0047096A" w:rsidRPr="00595C2F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ไม่อนุมัติ.............-..........เสียง</w:t>
            </w:r>
          </w:p>
          <w:p w14:paraId="6F5E76EC" w14:textId="7D372918" w:rsidR="0047096A" w:rsidDel="00AE0E7D" w:rsidRDefault="0047096A" w:rsidP="00AE0E7D">
            <w:pPr>
              <w:jc w:val="thaiDistribute"/>
              <w:rPr>
                <w:del w:id="220" w:author="ggg333" w:date="2021-08-23T15:14:00Z"/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>งดออกเสียง.......1.........เสียง</w:t>
            </w:r>
          </w:p>
          <w:p w14:paraId="585A7CE8" w14:textId="6FBE375A" w:rsidR="00265837" w:rsidRPr="00595C2F" w:rsidRDefault="00265837" w:rsidP="0047096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47096A" w:rsidRPr="007B3BAC" w14:paraId="2ABE6360" w14:textId="77777777" w:rsidTr="00F1070B">
        <w:tc>
          <w:tcPr>
            <w:tcW w:w="2358" w:type="dxa"/>
          </w:tcPr>
          <w:p w14:paraId="7AAD5C3A" w14:textId="77777777" w:rsidR="0047096A" w:rsidRPr="00595C2F" w:rsidRDefault="0047096A" w:rsidP="0047096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นายเกษม  จิตร์ถาวร</w:t>
            </w:r>
          </w:p>
          <w:p w14:paraId="3543F502" w14:textId="67B8298F" w:rsidR="0047096A" w:rsidRPr="00595C2F" w:rsidRDefault="0047096A" w:rsidP="0047096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5C2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0B1B209A" w14:textId="3A2750D1" w:rsidR="0047096A" w:rsidRPr="00595C2F" w:rsidRDefault="0047096A" w:rsidP="0047096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สรุปว่าที่ประชุมได้มีมติเสียงข้างมาก อนุมัติให้</w:t>
            </w:r>
            <w:r w:rsidR="00794E25"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>โอนงบประมาณรายจ่าย ประจำปีงบประมาณ 2564</w:t>
            </w:r>
            <w:r w:rsidR="00794E25" w:rsidRPr="00595C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94E25"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เพื่อโอนงบประมาณตั้งจ่ายเป็นรายการใหม่  (สำนักงานปลัด)</w:t>
            </w:r>
            <w:r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รายการที่  2  </w:t>
            </w:r>
          </w:p>
        </w:tc>
      </w:tr>
      <w:tr w:rsidR="0047096A" w:rsidRPr="007B3BAC" w14:paraId="302AF8F5" w14:textId="77777777" w:rsidTr="00F1070B">
        <w:tc>
          <w:tcPr>
            <w:tcW w:w="2358" w:type="dxa"/>
          </w:tcPr>
          <w:p w14:paraId="541704B9" w14:textId="77777777" w:rsidR="0047096A" w:rsidRPr="00595C2F" w:rsidRDefault="0047096A" w:rsidP="0047096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35C8F0D9" w14:textId="121D0494" w:rsidR="0047096A" w:rsidRPr="00595C2F" w:rsidRDefault="0047096A" w:rsidP="0047096A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95C2F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14:paraId="78CC9377" w14:textId="77777777" w:rsidR="0047096A" w:rsidRPr="00595C2F" w:rsidRDefault="0047096A" w:rsidP="0047096A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B4225E1" w14:textId="77777777" w:rsidR="0047096A" w:rsidRPr="00595C2F" w:rsidRDefault="0047096A" w:rsidP="0047096A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0C8E390" w14:textId="77777777" w:rsidR="0047096A" w:rsidRPr="00595C2F" w:rsidRDefault="0047096A" w:rsidP="0047096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14:paraId="13B40713" w14:textId="77777777" w:rsidR="0047096A" w:rsidRPr="00595C2F" w:rsidRDefault="0047096A" w:rsidP="0047096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595C2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4.3  ญัตติพิจารณาร่างข้อบัญญัติงบประมาณรายจ่าย ประจำปีงบประมาณ  พ.ศ.2565  ในวาระแรก  ขั้นรับหลักการ </w:t>
            </w:r>
          </w:p>
          <w:p w14:paraId="45CEF8C8" w14:textId="7C8031AD" w:rsidR="0047096A" w:rsidRPr="00595C2F" w:rsidRDefault="0047096A" w:rsidP="0047096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95C2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ด้วยผู้บริหารองค์การบริหารส่วนตำบลได้เสนอร่างข้อบัญญัติงบประมาณรายจ่ายประจำปีงบประมาณ พ.ศ. 2565 ต่อสภาฯ ตามร่างข้อบัญญัติงบประมาณรายจ่ายประจำปีงบประมาณ พ.ศ. 2565 ที่ได้แจกไปแล้ว กระผมขอเชิญผู้บริหารองค์การบริหารส่วนตำบลได้ชี้แจงรายละเอียดร่างข้อบัญญัติงบประมาณรายจ่ายประจำปีงบประมาณ  พ.ศ. 2565  ขอเชิญครับ</w:t>
            </w:r>
          </w:p>
        </w:tc>
      </w:tr>
      <w:tr w:rsidR="0047096A" w:rsidRPr="007B3BAC" w14:paraId="056C7F5E" w14:textId="77777777" w:rsidTr="00F1070B">
        <w:tc>
          <w:tcPr>
            <w:tcW w:w="2358" w:type="dxa"/>
          </w:tcPr>
          <w:p w14:paraId="695114FC" w14:textId="77777777" w:rsidR="0047096A" w:rsidRPr="00943B9C" w:rsidRDefault="00943B9C" w:rsidP="0047096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43B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นายจรรยา  ตัดสายชล</w:t>
            </w:r>
          </w:p>
          <w:p w14:paraId="7B9DA2D8" w14:textId="490FE8A5" w:rsidR="00943B9C" w:rsidRPr="00B250C3" w:rsidRDefault="00943B9C" w:rsidP="0047096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3B9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7512" w:type="dxa"/>
          </w:tcPr>
          <w:p w14:paraId="3093B4BC" w14:textId="14DDB3AF" w:rsidR="0047096A" w:rsidRPr="00587439" w:rsidRDefault="0047096A" w:rsidP="0047096A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เรียนท่านประธานสภาฯ ที่เคารพ คณะบริหาร, สมาชิกสภาฯ และพนักงานส่วนตำบล กระผมนายจรรยา  ตัดสายชล  นายกองค์การบริหารส่วนตำบลนาเคียน   ผมขอเสนอบันทึกหลักการและเหตุผลประกอบร่างข้อบัญญัติองค์การบริหารส่วนตำบลนาเคียน  เรื่อง งบประมาณรายจ่ายประจำปีงบประมาณ พ.ศ. 2565</w:t>
            </w:r>
            <w:r w:rsidRPr="005874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โดยมีหลักการ ดังนี้</w:t>
            </w:r>
          </w:p>
          <w:p w14:paraId="2D894F8A" w14:textId="10792AEE" w:rsidR="0047096A" w:rsidRPr="00587439" w:rsidRDefault="0047096A" w:rsidP="0047096A">
            <w:pPr>
              <w:tabs>
                <w:tab w:val="left" w:pos="459"/>
                <w:tab w:val="left" w:pos="72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บัดนี้ถึงเวลาที่ผู้บริหารขององค์การบริหารส่วนตำบลนาเคียน   จะได้เสนอร่างข้อบัญญัติงบประมาณรายจ่ายประจำปีต่อสภาองค์การบริหารส่วนตำบลนาเคียนอีกครั้งหนึ่ง ฉะนั้นในโอกาสนี้ผู้บริหารท้องถิ่นองค์การบริหารส่วนตำบลนาเคียน จึงขอชี้แจงให้ท่านประธานและสมาชิกทุกท่าน ได้ทราบถึงสถานะการคลัง  ตลอดจนหลักการและแนวนโยบายการดำเนินการ   ในปีงบประมาณ  พ.ศ. 2565  ดังต่อไปนี้</w:t>
            </w:r>
          </w:p>
          <w:p w14:paraId="07BD204D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1. สถานะการคลัง</w:t>
            </w:r>
          </w:p>
          <w:p w14:paraId="7D8CE22A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1.1 งบประมาณรายจ่ายทั่วไป </w:t>
            </w:r>
          </w:p>
          <w:p w14:paraId="20CD6E4E" w14:textId="0E279555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ในปีงบประมาณ พ.ศ. 2564 ณ วันที่ 11  สิงหาคม  พ.ศ.2564  </w:t>
            </w:r>
            <w:r w:rsidR="00595C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องค์กรปกครองส่วนท้องถิ่นมีสถานะการเงินดังนี้</w:t>
            </w:r>
          </w:p>
          <w:p w14:paraId="040D625C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1.1.1 เงินฝากธนาคาร จำนวน 31,489,682.27 บาท</w:t>
            </w:r>
          </w:p>
          <w:p w14:paraId="1083037F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1.1.2 เงินสะสม จำนวน  32,416,870.41 บาท</w:t>
            </w:r>
          </w:p>
          <w:p w14:paraId="0D29C8BA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1.1.3 ทุนสำรองเงินสะสม จำนวน  11,430,881.24 บาท</w:t>
            </w:r>
          </w:p>
          <w:p w14:paraId="170633C8" w14:textId="3A4C7CAA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1.1.4 รายการที่ได้กันเงินไว้แบบก่อหนี้ผูกพันและยังไม่ได้เบิกจ่าย </w:t>
            </w:r>
            <w:r w:rsidR="00595C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1  โครงการ  รวม  7,297.22 บาท</w:t>
            </w:r>
          </w:p>
          <w:p w14:paraId="63FD3993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1.1.5 รายการกันเงินไว้โดยยังไม่ได้ก่อหนี้ผูกพัน  จำนวน 14 โครงการ  รวม  90,067.00 บาท</w:t>
            </w:r>
          </w:p>
          <w:p w14:paraId="0496A5E8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1.2 เงินกู้คงค้าง จำนวน 0.00 บาท</w:t>
            </w:r>
          </w:p>
          <w:p w14:paraId="22675F2B" w14:textId="77777777" w:rsidR="0047096A" w:rsidRPr="00AD1045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2BABCB3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874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2. การบริหารงบประมาณ ในปีงบประมาณ 2563</w:t>
            </w:r>
            <w:r w:rsidRPr="005874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874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0E61532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2.1 รายรับจริง จำนวน  68,126,737.85  บาท ประกอบด้วย</w:t>
            </w:r>
          </w:p>
          <w:p w14:paraId="15C7BD83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หมวดภาษีอากร จำนวน  394,607.97  บาท</w:t>
            </w:r>
          </w:p>
          <w:p w14:paraId="2ABE13B9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หมวดค่าธรรมเนียม ค่าปรับและใบอนุญาต จำนวน  597,514.80 บาท</w:t>
            </w:r>
          </w:p>
          <w:p w14:paraId="590769F9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หมวดรายได้จากทรัพย์สิน จำนวน 181,463.08  บาท</w:t>
            </w:r>
          </w:p>
          <w:p w14:paraId="0C795BC6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หมวดรายได้จากสาธารณูปโภคและกิจการพาณิชย์ จำนวน3,382,395.00 บาท</w:t>
            </w:r>
          </w:p>
          <w:p w14:paraId="26C282B6" w14:textId="77777777" w:rsidR="0047096A" w:rsidRPr="00587439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- หมวดรายได้เบ็ดเตล็ด จำนวน  398,820.00 บาท</w:t>
            </w:r>
          </w:p>
          <w:p w14:paraId="0F1D5A69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หมวดรายได้จากทุน จำนวน 0.00 บาท</w:t>
            </w:r>
          </w:p>
          <w:p w14:paraId="74221CE6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>- หมวดภาษีจัดสรร จำนวน  29,485,703.00 บาท</w:t>
            </w:r>
          </w:p>
          <w:p w14:paraId="5BBB8A94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หมวดเงินอุดหนุนทั่วไป จำนวน 33,686,234.00 บาท</w:t>
            </w:r>
          </w:p>
          <w:p w14:paraId="44C046AD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2.2  เงินอุดหนุนที่รัฐบาลให้โดยระบุวัตถุประสงค์ จำนวน 3,544,376.00 บาท</w:t>
            </w:r>
          </w:p>
          <w:p w14:paraId="1F643ECE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2.3  รายจ่ายจริง จำนวน 58,383,072.06 บาท ประกอบด้วย</w:t>
            </w:r>
          </w:p>
          <w:p w14:paraId="63CA2426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งบกลาง จำนวน  16,050,520.00 บาท</w:t>
            </w:r>
          </w:p>
          <w:p w14:paraId="5CD9B24D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งบบุคลากร จำนวน  17,354,196.80 บาท</w:t>
            </w:r>
          </w:p>
          <w:p w14:paraId="269A0E6A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งบดำเนินงาน จำนวน 14,655,765.58 บาท</w:t>
            </w:r>
          </w:p>
          <w:p w14:paraId="7F27B532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งบลงทุน จำนวน  5,636,270.00 บาท</w:t>
            </w:r>
          </w:p>
          <w:p w14:paraId="315F4450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งบเงินอุดหนุน จำนวน 4,661,319.68 บาท</w:t>
            </w:r>
          </w:p>
          <w:p w14:paraId="2ECC825C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- งบรายจ่ายอื่น จำนวน  25,000.00 บาท</w:t>
            </w:r>
          </w:p>
          <w:p w14:paraId="76B1E054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2.4  รายจ่ายที่จ่ายจากเงินอุดหนุนที่รัฐบาลให้โดยระบุวัตถุประสงค์ จำนวน  3,544,376.00 บาท</w:t>
            </w:r>
          </w:p>
          <w:p w14:paraId="20F7FFB6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2.5  มีการจ่ายเงินสะสมเพื่อดำเนินการตามอำนาจหน้าที่   จำนวน 5,571,966.00 บาท</w:t>
            </w:r>
          </w:p>
          <w:p w14:paraId="6519B312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2.6 รายจ่ายที่จ่ายจากเงินทุนสำรองเงินสะสม จำนวน 1,014,012.00  บาท</w:t>
            </w:r>
          </w:p>
          <w:p w14:paraId="25F79E18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</w:rPr>
              <w:t xml:space="preserve">       2.7</w:t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รายจ่ายที่จ่ายจากเงินกู้  จำนวน</w:t>
            </w:r>
            <w:proofErr w:type="gramEnd"/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0.00  บาท </w:t>
            </w:r>
          </w:p>
          <w:p w14:paraId="2778CF6B" w14:textId="77777777" w:rsidR="0047096A" w:rsidRPr="00AD1045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14:paraId="60BA0766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คำแถลงงบประมาณ  ประจำปีงบประมาณ พ.ศ.2565  ได้ประมาณการรายรับไว้ 70,000,000.00 บาท  ประกอบด้วย</w:t>
            </w:r>
          </w:p>
          <w:p w14:paraId="5BBAB17D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  <w:p w14:paraId="2437F5A8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รายรับ</w:t>
            </w:r>
          </w:p>
          <w:p w14:paraId="11D8016E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รายได้จัดเก็บเอง </w:t>
            </w:r>
          </w:p>
          <w:p w14:paraId="26BB92CF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หมวดภาษีอากร ประมาณการ  306,000.00 บาท</w:t>
            </w:r>
          </w:p>
          <w:p w14:paraId="04FBCB5F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หมวดค่าธรรมเนียม ค่าปรับและใบอนุญาต ประมาณการ    533,700.00 บาท</w:t>
            </w:r>
          </w:p>
          <w:p w14:paraId="4AB5A984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หมวดรายได้จากทรัพย์สิน ประมาณการ 200,000.00 บาท</w:t>
            </w:r>
          </w:p>
          <w:p w14:paraId="36351B06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หมวดรายได้จากสาธารณูปโภคและการพาณิชย์ ประมาณการ  3,745,000.00 บาท</w:t>
            </w:r>
          </w:p>
          <w:p w14:paraId="2E5A8880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หมวดรายได้เบ็ดเตล็ด ประมาณการ 310,000.00 บาท</w:t>
            </w:r>
          </w:p>
          <w:p w14:paraId="62336FBD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</w:rPr>
              <w:t xml:space="preserve">              - </w:t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หมวดรายได้จากทุน </w:t>
            </w:r>
            <w:proofErr w:type="gramStart"/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  1,800.00</w:t>
            </w:r>
            <w:proofErr w:type="gramEnd"/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14:paraId="6A528C4F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874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รวมรายได้จัดเก็บเอง  5,096,500.00  บาท</w:t>
            </w:r>
          </w:p>
          <w:p w14:paraId="7BDDAD0E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รายได้ที่รัฐบาลเก็บแล้วจัดสรรให้องค์กรปกครองส่วนท้องถิ่น        </w:t>
            </w:r>
          </w:p>
          <w:p w14:paraId="0244E3AE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214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- หมวดภาษีจัดสรร</w:t>
            </w:r>
            <w:r w:rsidRPr="00587439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</w:t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ประมาณการไว้ </w:t>
            </w:r>
            <w:r w:rsidRPr="00587439">
              <w:rPr>
                <w:rFonts w:ascii="TH SarabunIT๙" w:hAnsi="TH SarabunIT๙" w:cs="TH SarabunIT๙"/>
                <w:sz w:val="32"/>
                <w:szCs w:val="32"/>
              </w:rPr>
              <w:t xml:space="preserve">  29</w:t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,903,500.00  บาท  </w:t>
            </w:r>
          </w:p>
          <w:p w14:paraId="27DF4BC6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C6AC24D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รวมรายได้ที่รัฐบาลเก็บแล้วจัดสรรให้องค์กรปกครองส่วนท้องถิ่น</w:t>
            </w:r>
            <w:r w:rsidRPr="005874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29</w:t>
            </w:r>
            <w:r w:rsidRPr="005874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,903,500.00 บาท</w:t>
            </w:r>
          </w:p>
          <w:p w14:paraId="66ACC682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D484E75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874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รายได้ที่รัฐบาลอุดหนุนให้องค์กรปกครองส่วนท้องถิ่น </w:t>
            </w:r>
          </w:p>
          <w:p w14:paraId="29F6A131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74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</w:t>
            </w:r>
            <w:r w:rsidRPr="00587439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proofErr w:type="gramStart"/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>หมวดเงินอุดหนุนทั่วไป  ประมาณการไว้</w:t>
            </w:r>
            <w:proofErr w:type="gramEnd"/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35,000,000.00 บาท </w:t>
            </w:r>
          </w:p>
          <w:p w14:paraId="7592A199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รวมรายได้ที่รัฐบาลอุดหนุนให้องค์กรปกครองส่วนท้องถิ่น  35,000,000.00  บาท</w:t>
            </w:r>
          </w:p>
          <w:p w14:paraId="154E71C1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  <w:p w14:paraId="7D6EC6A9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5874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คำแถลงงบประมาณประกอบงบประมาณรายจ่ายประจำปีงบประมาณ พ.ศ. 2565 ในด้านรายจ่าย  ได้มีการประมาณการรายจ่ายไว้  70,000,000.00 บาท  ประกอบด้วย</w:t>
            </w:r>
          </w:p>
          <w:p w14:paraId="1DC84186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-  งบกลาง  18,991,200.00 บาท</w:t>
            </w:r>
          </w:p>
          <w:p w14:paraId="26867C89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-  งบบุคลากร  21,191,980.00 บาท</w:t>
            </w:r>
          </w:p>
          <w:p w14:paraId="106458DB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-  งบดำเนินงาน  16,544,220.00 บาท</w:t>
            </w:r>
          </w:p>
          <w:p w14:paraId="74B18F2A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-  งบลงทุน  7,443,300.00 บาท</w:t>
            </w:r>
          </w:p>
          <w:p w14:paraId="5ACE34A5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-  งบเงินอุดหนุน  5,829,300.00 บาท</w:t>
            </w:r>
          </w:p>
          <w:p w14:paraId="33C6777B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-  งบรายจ่ายอื่น ๆ 0.00  บาท</w:t>
            </w:r>
          </w:p>
          <w:p w14:paraId="5FE285D8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รวมจ่ายจากงบประมาณทั้งสิ้น  70,000,000.00  บาท</w:t>
            </w:r>
          </w:p>
          <w:p w14:paraId="10359958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และในการประมาณการรายจ่าย จำนวน  70,000,000.00  บาท นั้น  สามารถจำแนกตามแผนงานได้  ดังนี้  </w:t>
            </w:r>
          </w:p>
          <w:p w14:paraId="734891B1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14:paraId="420A3381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874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ด้านบริหารงานทั่วไป </w:t>
            </w:r>
          </w:p>
          <w:p w14:paraId="1C66AD9D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แผนงานบริหารงานทั่วไป ประมาณการไว้  17,342,860.00 บาท</w:t>
            </w:r>
          </w:p>
          <w:p w14:paraId="2A1F1A08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- แผนงานการรักษาความสงบภายใน ประมาณการไว้ </w:t>
            </w:r>
          </w:p>
          <w:p w14:paraId="06366F04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>1,622,650.00 บาท</w:t>
            </w:r>
          </w:p>
          <w:p w14:paraId="714D9237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874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ด้านบริการชุมชนและสังคม </w:t>
            </w:r>
          </w:p>
          <w:p w14:paraId="47EF36CD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แผนงานการศึกษา  10,233,980.00 บาท</w:t>
            </w:r>
          </w:p>
          <w:p w14:paraId="3F1622D3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แผนงานสาธารณสุข  2,276,490.00 บาท</w:t>
            </w:r>
          </w:p>
          <w:p w14:paraId="4F42D603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แผนงานสังคมสงเคราะห์  567,880.00 บาท</w:t>
            </w:r>
          </w:p>
          <w:p w14:paraId="5219175E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แผนงานเคหะและชุมชน  2,167,760.00 บาท</w:t>
            </w:r>
          </w:p>
          <w:p w14:paraId="27A248AB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</w:rPr>
              <w:t xml:space="preserve">              - </w:t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 821,000.00 บาท</w:t>
            </w:r>
          </w:p>
          <w:p w14:paraId="17CA8198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แผนงานการศาสนา วัฒนธรรมและนันทนาการ                1,000,500.00 บาท</w:t>
            </w:r>
          </w:p>
          <w:p w14:paraId="4EDA63E8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874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ด้านการเศรษฐกิจ </w:t>
            </w:r>
          </w:p>
          <w:p w14:paraId="2B37A442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74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</w:t>
            </w:r>
            <w:r w:rsidRPr="00587439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proofErr w:type="gramStart"/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แผนงานอุตสาหกรรมและการโยธา  7,861,760.00</w:t>
            </w:r>
            <w:proofErr w:type="gramEnd"/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บาท</w:t>
            </w:r>
          </w:p>
          <w:p w14:paraId="10A53DD0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แผนงานการเกษตร  75,000.00 บาท</w:t>
            </w:r>
          </w:p>
          <w:p w14:paraId="2E411321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- แผนงานการพาณิชย์ </w:t>
            </w:r>
            <w:r w:rsidRPr="00587439">
              <w:rPr>
                <w:rFonts w:ascii="TH SarabunIT๙" w:hAnsi="TH SarabunIT๙" w:cs="TH SarabunIT๙"/>
                <w:sz w:val="32"/>
                <w:szCs w:val="32"/>
              </w:rPr>
              <w:t xml:space="preserve"> 7</w:t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>,038,920</w:t>
            </w:r>
            <w:r w:rsidRPr="00587439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14:paraId="1187A62B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874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ด้านการดำเนินงานอื่น </w:t>
            </w:r>
          </w:p>
          <w:p w14:paraId="1BFE768C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แผนงานงบกลาง  18,991,200.00 บาท</w:t>
            </w:r>
          </w:p>
          <w:p w14:paraId="0C1691CF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8743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งบประมาณรายจ่ายทั้งสิ้น  70,000,000.00 บาท</w:t>
            </w:r>
          </w:p>
          <w:p w14:paraId="58E46779" w14:textId="77777777" w:rsidR="0047096A" w:rsidRPr="00587439" w:rsidRDefault="0047096A" w:rsidP="0047096A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  <w:r w:rsidRPr="00587439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  <w:t>เหตุผล</w:t>
            </w:r>
          </w:p>
          <w:p w14:paraId="697D427C" w14:textId="4D626C6A" w:rsidR="0047096A" w:rsidRPr="00587439" w:rsidRDefault="0047096A" w:rsidP="0047096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เพื่อให้หน่วยงานต่าง ๆ ดำเนินงานตามนโยบายของนายกองค์การบริหารส่วนตำบลนาเคียน ที่ได้วางแผนไว้ ตามแผนพัฒนาองค์การบริหารส่วนตำบลนาเคียน ตลอดปีงบประมาณ พ.ศ. 2565 สำหรับใช้เป็นหลักในการเบิกจ่ายเงิน ขององค์การบริหารส่วนตำบลนาเคียน นายกองค์การบริหารส่วนตำบลนาเคียน จึงขอเสนอร่างข้อบัญญัติองค์การบริหารส่วนตำบลนาเคียน</w:t>
            </w:r>
            <w:r w:rsidRPr="00587439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  <w:r w:rsidRPr="005874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งบประมาณรายจ่ายประจำปีงบประมาณ</w:t>
            </w:r>
            <w:r w:rsidRPr="0058743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>พ.ศ. 2565</w:t>
            </w:r>
            <w:r w:rsidRPr="0058743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เพื่อสภาองค์การบริหารส่วนตำบลนาเคียน  พิจารณาเห็นชอบต่อไป</w:t>
            </w:r>
            <w:r w:rsidRPr="0058743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t>กระผมขอ</w:t>
            </w:r>
            <w:r w:rsidRPr="0058743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ชี้แจงรายละเอียดตามร่างข้อบัญญัติงบประมาณรายจ่ายประจำปีงบประมาณ 2565 เพียงแค่นี้ ขอขอบคุณครับ</w:t>
            </w:r>
          </w:p>
        </w:tc>
      </w:tr>
      <w:tr w:rsidR="0047096A" w:rsidRPr="007B3BAC" w14:paraId="47B548CC" w14:textId="77777777" w:rsidTr="00F1070B">
        <w:tc>
          <w:tcPr>
            <w:tcW w:w="2358" w:type="dxa"/>
          </w:tcPr>
          <w:p w14:paraId="701E14A5" w14:textId="77777777" w:rsidR="0047096A" w:rsidRPr="00B250C3" w:rsidRDefault="0047096A" w:rsidP="0047096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250C3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4D0AFE25" w14:textId="77777777" w:rsidR="0047096A" w:rsidRPr="00B250C3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5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39C4A330" w14:textId="773CC9AB" w:rsidR="0047096A" w:rsidRPr="001976DA" w:rsidRDefault="0047096A" w:rsidP="0047096A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976D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ขอขอบคุณท่านนายกฯ ที่ได้ชี้แจงให้สมาชิกสภา อบต. ได้ทราบ ไม่ทราบว่าสมาชิกสภา อบต.ท่านใดจะอภิปรายร่างข้อบัญญัติงบประมาณรายจ่าย ประจำปีงบประมาณ 256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Pr="001976D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วาระแรกขั้นรับหลักการ ดังกล่าวหรือไม่ ขอเชิญครับ</w:t>
            </w:r>
          </w:p>
        </w:tc>
      </w:tr>
      <w:tr w:rsidR="0047096A" w:rsidRPr="007B3BAC" w14:paraId="6BF340A0" w14:textId="77777777" w:rsidTr="005A796C">
        <w:trPr>
          <w:trHeight w:val="429"/>
        </w:trPr>
        <w:tc>
          <w:tcPr>
            <w:tcW w:w="2358" w:type="dxa"/>
          </w:tcPr>
          <w:p w14:paraId="10B68437" w14:textId="77777777" w:rsidR="0047096A" w:rsidRPr="00B250C3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5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2" w:type="dxa"/>
          </w:tcPr>
          <w:p w14:paraId="44FAFE1C" w14:textId="6840DC41" w:rsidR="0047096A" w:rsidRPr="001976DA" w:rsidRDefault="001C14D3" w:rsidP="0047096A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="0047096A" w:rsidRPr="001976D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ไม่มี</w:t>
            </w:r>
            <w:r w:rsidRPr="001C14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  <w:tr w:rsidR="0047096A" w:rsidRPr="007B3BAC" w14:paraId="0CA5FE32" w14:textId="77777777" w:rsidTr="00F1070B">
        <w:tc>
          <w:tcPr>
            <w:tcW w:w="2358" w:type="dxa"/>
          </w:tcPr>
          <w:p w14:paraId="6E032CC3" w14:textId="77777777" w:rsidR="0047096A" w:rsidRPr="00B250C3" w:rsidRDefault="0047096A" w:rsidP="0047096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25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0AD931C0" w14:textId="77777777" w:rsidR="0047096A" w:rsidRPr="00B250C3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5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49563E6F" w14:textId="42CA6DF7" w:rsidR="0047096A" w:rsidRPr="001976DA" w:rsidRDefault="0047096A" w:rsidP="0047096A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976D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เมื่อไม่มีสมาชิกสภาฯ ท่านใดอภิปราย กระผมขอเชิญท่านเลขานุการสภาฯ ได้ตรวจดูจำนวนสมาชิกสภาองค์การบริหารส่วนตำบลว่าอยู่ครบองค์ประชุมหรือไม่ ขอเชิญท่านเลขานุการสภาฯ ครับ</w:t>
            </w:r>
          </w:p>
        </w:tc>
      </w:tr>
      <w:tr w:rsidR="0047096A" w:rsidRPr="007B3BAC" w14:paraId="29AE6282" w14:textId="77777777" w:rsidTr="00F1070B">
        <w:tc>
          <w:tcPr>
            <w:tcW w:w="2358" w:type="dxa"/>
          </w:tcPr>
          <w:p w14:paraId="57157DC8" w14:textId="29A0C688" w:rsidR="0047096A" w:rsidRPr="001C14D3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C14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1C14D3" w:rsidRPr="001C14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กะหรีม  กายแก้ว</w:t>
            </w:r>
          </w:p>
          <w:p w14:paraId="6E8755A5" w14:textId="77777777" w:rsidR="0047096A" w:rsidRPr="00B250C3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5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7512" w:type="dxa"/>
          </w:tcPr>
          <w:p w14:paraId="58ED7BAC" w14:textId="558F8820" w:rsidR="0047096A" w:rsidRPr="00B250C3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5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ขอบคุณครับท่านประธานสภาฯ  กระผมได้ตรวจดูจำนวนสมาชิกสภา  อบต.แล้ว  </w:t>
            </w:r>
            <w:r w:rsidR="001C14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B25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มีจำนวน  1</w:t>
            </w:r>
            <w:r w:rsidR="001C14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25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ท่าน  ครบองค์ประชุมครับ</w:t>
            </w:r>
          </w:p>
        </w:tc>
      </w:tr>
      <w:tr w:rsidR="0047096A" w:rsidRPr="007B3BAC" w14:paraId="6646D421" w14:textId="77777777" w:rsidTr="00F1070B">
        <w:tc>
          <w:tcPr>
            <w:tcW w:w="2358" w:type="dxa"/>
          </w:tcPr>
          <w:p w14:paraId="244FBAF1" w14:textId="77777777" w:rsidR="0047096A" w:rsidRPr="00B250C3" w:rsidRDefault="0047096A" w:rsidP="0047096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25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2205D3B8" w14:textId="21C37B28" w:rsidR="0047096A" w:rsidRPr="00B250C3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5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5498000D" w14:textId="00AFC219" w:rsidR="0047096A" w:rsidRPr="00B250C3" w:rsidRDefault="0047096A" w:rsidP="00A77B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5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ขอขอบคุณท่านเลขานุการสภาฯ  ต่อไป</w:t>
            </w:r>
            <w:r w:rsidRPr="00B250C3">
              <w:rPr>
                <w:rFonts w:ascii="TH SarabunIT๙" w:hAnsi="TH SarabunIT๙" w:cs="TH SarabunIT๙"/>
                <w:sz w:val="32"/>
                <w:szCs w:val="32"/>
                <w:cs/>
              </w:rPr>
              <w:t>ให้สมาชิกสภา</w:t>
            </w:r>
            <w:r w:rsidRPr="00B25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250C3">
              <w:rPr>
                <w:rFonts w:ascii="TH SarabunIT๙" w:hAnsi="TH SarabunIT๙" w:cs="TH SarabunIT๙"/>
                <w:sz w:val="32"/>
                <w:szCs w:val="32"/>
                <w:cs/>
              </w:rPr>
              <w:t>อบต.ลงมติร่างข้อบัญญัติงบประมาณรายจ่าย  ประจำปีงบประมาณ พ.ศ.25</w:t>
            </w:r>
            <w:r w:rsidRPr="00B25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250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วาระแรก</w:t>
            </w:r>
            <w:r w:rsidRPr="00B25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B250C3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ขั้นรับหลักการ  สมาชิกสภา</w:t>
            </w:r>
            <w:r w:rsidRPr="00B25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 </w:t>
            </w:r>
            <w:r w:rsidRPr="00B250C3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ท่านใดเห็น</w:t>
            </w:r>
            <w:r w:rsidRPr="00B25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</w:t>
            </w:r>
            <w:r w:rsidRPr="00B250C3">
              <w:rPr>
                <w:rFonts w:ascii="TH SarabunIT๙" w:hAnsi="TH SarabunIT๙" w:cs="TH SarabunIT๙"/>
                <w:sz w:val="32"/>
                <w:szCs w:val="32"/>
                <w:cs/>
              </w:rPr>
              <w:t>ว่าให้รับหลักการร่างข้อบัญญัติงบประมาณรายจ่ายประจำปี งบประมาณ พ.ศ. 25</w:t>
            </w:r>
            <w:r w:rsidRPr="00B25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250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โปรดยกมือ</w:t>
            </w:r>
            <w:r w:rsidR="001C14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</w:tc>
      </w:tr>
      <w:tr w:rsidR="0047096A" w:rsidRPr="007B3BAC" w14:paraId="35597BDE" w14:textId="77777777" w:rsidTr="00F1070B">
        <w:tc>
          <w:tcPr>
            <w:tcW w:w="2358" w:type="dxa"/>
          </w:tcPr>
          <w:p w14:paraId="4644D4EC" w14:textId="77777777" w:rsidR="0047096A" w:rsidRPr="00B250C3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5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2" w:type="dxa"/>
          </w:tcPr>
          <w:p w14:paraId="59A940E4" w14:textId="77777777" w:rsidR="0047096A" w:rsidRPr="00B250C3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5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มีมติรับหลักการ .......14...... เสียง</w:t>
            </w:r>
          </w:p>
          <w:p w14:paraId="4D2B5EE4" w14:textId="77777777" w:rsidR="0047096A" w:rsidRPr="00B250C3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5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ไม่รับหลักการ   .........-........  เสียง</w:t>
            </w:r>
          </w:p>
          <w:p w14:paraId="13E43888" w14:textId="77777777" w:rsidR="0047096A" w:rsidRPr="00B250C3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5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งดออกเสียง     ..........1........ เสียง</w:t>
            </w:r>
          </w:p>
        </w:tc>
      </w:tr>
      <w:tr w:rsidR="0047096A" w:rsidRPr="007B3BAC" w14:paraId="140D6302" w14:textId="77777777" w:rsidTr="00F1070B">
        <w:tc>
          <w:tcPr>
            <w:tcW w:w="2358" w:type="dxa"/>
          </w:tcPr>
          <w:p w14:paraId="44F1D1E9" w14:textId="77777777" w:rsidR="0047096A" w:rsidRPr="00B250C3" w:rsidRDefault="0047096A" w:rsidP="0047096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25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0C0E9E75" w14:textId="77777777" w:rsidR="0047096A" w:rsidRPr="00B250C3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5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27E19492" w14:textId="70C1FEBA" w:rsidR="0047096A" w:rsidRPr="00B250C3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50C3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สรุปว่าที่ประชุมมีมติรับหลักการร่างข้อบัญญัติงบประมาณรายจ่าย  ประจำปีงบประมาณ  พ.ศ. 25</w:t>
            </w:r>
            <w:r w:rsidRPr="00B25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250C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250C3">
              <w:rPr>
                <w:rFonts w:ascii="TH SarabunIT๙" w:hAnsi="TH SarabunIT๙" w:cs="TH SarabunIT๙"/>
                <w:sz w:val="32"/>
                <w:szCs w:val="32"/>
                <w:cs/>
              </w:rPr>
              <w:t>ตามร่างข้อบัญญัติงบประมาณรายจ่าย  ประจำปีงบประมาณ  พ.ศ. 25</w:t>
            </w:r>
            <w:r w:rsidRPr="00B25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250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ที่ท่านนายกองค์การบริหารส่วนตำบลเสนอ</w:t>
            </w:r>
            <w:r w:rsidRPr="00B250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250C3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ต่อไปขอเชิญเลขานุการสภาฯ  ชี้แจงระเบียบกฎหมายการแปรญัตติ ขอเชิญครับ</w:t>
            </w:r>
          </w:p>
        </w:tc>
      </w:tr>
      <w:tr w:rsidR="0047096A" w:rsidRPr="007B3BAC" w14:paraId="20C6B2EF" w14:textId="77777777" w:rsidTr="00F1070B">
        <w:tc>
          <w:tcPr>
            <w:tcW w:w="2358" w:type="dxa"/>
          </w:tcPr>
          <w:p w14:paraId="5E5FDD93" w14:textId="77777777" w:rsidR="0047096A" w:rsidRPr="001C14D3" w:rsidRDefault="001C14D3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14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นายกะหรีม  กายแก้ว</w:t>
            </w:r>
          </w:p>
          <w:p w14:paraId="5BA66935" w14:textId="07A8DCBB" w:rsidR="001C14D3" w:rsidRPr="00B250C3" w:rsidRDefault="001C14D3" w:rsidP="0047096A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C14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7512" w:type="dxa"/>
          </w:tcPr>
          <w:p w14:paraId="4114A305" w14:textId="77777777" w:rsidR="0047096A" w:rsidRPr="00B250C3" w:rsidRDefault="0047096A" w:rsidP="0047096A">
            <w:pPr>
              <w:keepNext/>
              <w:ind w:left="-57" w:right="-57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B250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เรียนท่านประธานสภาฯ ผู้บริหาร และสมาชิกสภา อบต. ทุกท่าน กระผมขอขอชี้แจงระเบียบกฎหมายการแปรญัตติ ตามระเบียบกระทรวงมหาดไทยว่าด้วยข้อบังคับการประชุมสภาท้องถิ่น พ.ศ. 2547 แก้ไขเพิ่มเติมถึง ฉบับที่ 2 พ.ศ. 2554 ข้อ (45) วรรคสาม ญัตติร่างข้อบัญญัติงบประมาณ 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 นับแต่สภาท้องถิ่นมีมติรับหลักการแห่งข้อบัญญัติงบประมาณนั้น</w:t>
            </w:r>
          </w:p>
          <w:p w14:paraId="4FBECD82" w14:textId="77777777" w:rsidR="0047096A" w:rsidRPr="00B250C3" w:rsidRDefault="0047096A" w:rsidP="0047096A">
            <w:pPr>
              <w:keepNext/>
              <w:ind w:left="-57" w:right="-57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250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ข้อ (49) วรรคหนึ่ง ญัตติร่างข้อบัญญัติที่สภาท้องถิ่นลงมติรับหลักการแล้ว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 </w:t>
            </w:r>
          </w:p>
          <w:p w14:paraId="65DED422" w14:textId="77777777" w:rsidR="0047096A" w:rsidRPr="00B250C3" w:rsidRDefault="0047096A" w:rsidP="0047096A">
            <w:pPr>
              <w:keepNext/>
              <w:ind w:left="-57" w:right="-57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250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ข้อ (59) การแปรญัตติร่างข้อบัญญัติงบประมาณ จะกระทำได้เฉพาะการขอลดรายจ่ายหรือขอลดจำนวนเงินที่ขออนุญาตจ่าย และต้องมีจำนวนสมาชิกสภาท้องถิ่นรับรองเช่นเดียวกับการเสนอญัตติ คำแปรญัตติให้เสนอล่วงหน้าเป็นหนังสือต่อประธานคณะกรรมการแปรญัตติภายในระยะเวลาที่สภาท้องถิ่นกำหนดตามข้อ 45 วรรคสาม และข้อ 49 วรรคหนึ่ง </w:t>
            </w:r>
          </w:p>
          <w:p w14:paraId="307D0960" w14:textId="77777777" w:rsidR="0047096A" w:rsidRPr="00B250C3" w:rsidRDefault="0047096A" w:rsidP="0047096A">
            <w:pPr>
              <w:keepNext/>
              <w:ind w:left="-57" w:right="-57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250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 (60) ห้ามไม่ให้แปรญัตติรายจ่ายขึ้นใหม่หรือเพิ่มเติมรายจ่าย หรือเปลี่ยนแปลงความประสงค์ของจำนวนเงินที่ขออนุมัติจ่าย เว้นแต่จะได้รับคำรับรองจากผู้บริหารท้องถิ่น หรือ</w:t>
            </w:r>
            <w:r w:rsidRPr="00B250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คำแปรญัตตินั้น ผู้บริหารท้องถิ่นเป็นผู้แปรญัตติ </w:t>
            </w:r>
          </w:p>
          <w:p w14:paraId="47DD665D" w14:textId="77777777" w:rsidR="0047096A" w:rsidRPr="00B250C3" w:rsidRDefault="0047096A" w:rsidP="0047096A">
            <w:pPr>
              <w:keepNext/>
              <w:ind w:left="-57" w:right="-57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250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 (61) ห้ามไม่ให้แปรญัตติในรายการและจำนวนเงินซึ่งมีข้อผูกพันอย่างใดอย่างหนึ่งดังต่อไปนี้</w:t>
            </w:r>
          </w:p>
          <w:p w14:paraId="13ACEA5C" w14:textId="77777777" w:rsidR="0047096A" w:rsidRPr="00B250C3" w:rsidRDefault="0047096A" w:rsidP="0047096A">
            <w:pPr>
              <w:keepNext/>
              <w:ind w:left="-57" w:right="-57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250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B250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 ดอกเบี้ยและเงินส่งใช้ต้นเงินกู้</w:t>
            </w:r>
          </w:p>
          <w:p w14:paraId="6BA78677" w14:textId="77777777" w:rsidR="0047096A" w:rsidRPr="00B250C3" w:rsidRDefault="0047096A" w:rsidP="0047096A">
            <w:pPr>
              <w:keepNext/>
              <w:ind w:left="-57" w:right="-57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250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2) รายจ่ายซึ่งเป็นจำนวนเงินที่ต้องจ่ายตามกฎหมาย</w:t>
            </w:r>
          </w:p>
          <w:p w14:paraId="14DE622B" w14:textId="77777777" w:rsidR="0047096A" w:rsidRPr="00B250C3" w:rsidRDefault="0047096A" w:rsidP="0047096A">
            <w:pPr>
              <w:keepNext/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250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ถ้ามีปัญหาว่ารายจ่ายรายการใดมีข้อผูกพันตามวรรคหนึ่งหรือไม่ ให้ประธานสภาท้องถิ่นเป็นผู้วินิจฉัยชี้ขาด ส่วนการแต่งตั้งคณะกรรมการแปรญัตติ ตามระเบียบกระทรวงมหาดไทยว่าด้วยข้อบังคับการประชุมสภาท้องถิ่น พ.ศ. 2547 แก้ไขเพิ่มเติมถึง (ฉบับที่ 2) พ.ศ. 2554 </w:t>
            </w:r>
            <w:bookmarkStart w:id="221" w:name="_Hlk49156532"/>
          </w:p>
          <w:p w14:paraId="3268C47E" w14:textId="77777777" w:rsidR="0047096A" w:rsidRPr="00B250C3" w:rsidRDefault="0047096A" w:rsidP="0047096A">
            <w:pPr>
              <w:keepNext/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250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 103 คณะกรรมการสภาท้องถิ่นมี 2 ประเภท คือ</w:t>
            </w:r>
          </w:p>
          <w:p w14:paraId="7846EA70" w14:textId="77777777" w:rsidR="0047096A" w:rsidRPr="00B250C3" w:rsidRDefault="0047096A" w:rsidP="0047096A">
            <w:pPr>
              <w:pStyle w:val="af2"/>
              <w:keepNext/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250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(1) คณะกรรมการสามัญ ประกอบด้วย สมาชิกสภาท้องถิ่นมีจำนวนไม่น้อยกว่าสามคนแต่ไม่เกินเจ็ดคน</w:t>
            </w:r>
          </w:p>
          <w:p w14:paraId="539CD4A1" w14:textId="77777777" w:rsidR="0047096A" w:rsidRPr="00B250C3" w:rsidRDefault="0047096A" w:rsidP="0047096A">
            <w:pPr>
              <w:pStyle w:val="af2"/>
              <w:keepNext/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250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(2) คณะกรรมการวิสามัญ ประกอบด้วย สมาชิกสภาท้องถิ่นหรือบุคคลที่ไม่ได้เป็นสมาชิกสภาท้องถิ่นมีจำนวนไม่น้อยกว่าสามคนแต่ไม่เกินเจ็ดคน </w:t>
            </w:r>
          </w:p>
          <w:p w14:paraId="42960DC3" w14:textId="77777777" w:rsidR="0047096A" w:rsidRPr="00B250C3" w:rsidRDefault="0047096A" w:rsidP="0047096A">
            <w:pPr>
              <w:pStyle w:val="af2"/>
              <w:keepNext/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250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ข้อ 105 (3) คณะกรรมการแปรญัตติร่างข้อบัญญัติ </w:t>
            </w:r>
          </w:p>
          <w:p w14:paraId="119AD38D" w14:textId="77777777" w:rsidR="0047096A" w:rsidRPr="00B250C3" w:rsidRDefault="0047096A" w:rsidP="0047096A">
            <w:pPr>
              <w:pStyle w:val="af2"/>
              <w:keepNext/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250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 107 ภายใต้ข้อบังคับข้อ 103 วิธีเลือกคณะกรรมการสภาท้องถิ่น ให้สมาชิกสภาท้องถิ่นหรือผู้บริหารท้องถิ่นเสนอชื่อสมาชิกสภาท้องถิ่นหรือบุคคลที่ไม่ได้เป็นสมาชิกสภาท้องถิ่นแล้วแต่กรณี ในกรณีที่ สมาชิสภาท้องถิ่นเป็นผู้เสนอต้องมีสมาชิกสภาท้องถิ่นรับรองไม่น้อยกว่า สองคน ส่วนกรณีที่ผู้บริหารท้องถิ่นเป็นผู้เสนอไม่ต้องมีผู้รับรอง</w:t>
            </w:r>
          </w:p>
          <w:p w14:paraId="7BB2764D" w14:textId="77777777" w:rsidR="0047096A" w:rsidRPr="00B250C3" w:rsidRDefault="0047096A" w:rsidP="0047096A">
            <w:pPr>
              <w:keepNext/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250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การเสนอชื่อให้เสนอได้โดยไม่จำกัดจำนวน เว้นแต่ที่ประชุมมีมติเป็นอย่างอื่น และให้นำวิธีการเลือกตามข้อ 12 มาใช้บังคับโดยอนุโลม</w:t>
            </w:r>
          </w:p>
          <w:p w14:paraId="08715D04" w14:textId="77777777" w:rsidR="0047096A" w:rsidRPr="00B250C3" w:rsidRDefault="0047096A" w:rsidP="0047096A">
            <w:pPr>
              <w:keepNext/>
              <w:ind w:left="-57" w:right="-57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250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 109 การนัดประชุมและการเปิดประชุมคณะกรรมการสภาท้องถิ่นครั้งแรก ให้เป็นหน้าที่ของเลขานุการสภาท้องถิ่น</w:t>
            </w:r>
          </w:p>
          <w:p w14:paraId="73A1C9C6" w14:textId="1C6AA7E1" w:rsidR="0047096A" w:rsidRPr="00B250C3" w:rsidRDefault="0047096A" w:rsidP="0047096A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250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ให้คณะกรรมการสภาท้องถิ่นคณะหนึ่ง ๆ เลือกประธานกรรมการและเลขานุการจากกรรมการสภาท้องถิ่นคณะนั้น ๆ ในการประชุมคณะกรรมการสภาท้องถิ่นต้องมีกรรมการมาประชุมไม่น้อยกว่ากึ่งหนึ่งของจำนวนกรรมการทั้งหมด จึงจะเป็นองค์ประชุม</w:t>
            </w:r>
            <w:r w:rsidRPr="00B250C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250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มติของคณะกรรมการสภาท้องถิ่นให้ถือเสียงข้างมาก กรณีคะแนนเสียงเท่ากันให้ประธานกรรมการออกเสียงชี้ขาด</w:t>
            </w:r>
            <w:bookmarkEnd w:id="221"/>
            <w:r w:rsidRPr="00B250C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กระผมขอชี้แจงแต่เพียงแค่นี้ และหากสมาชิกจะซักถามเพิ่มเติมก็ขอเชิญซักถามได้ ขอขอบคุณครับท่านประธานสภาฯ</w:t>
            </w:r>
          </w:p>
        </w:tc>
      </w:tr>
      <w:tr w:rsidR="0047096A" w:rsidRPr="007B3BAC" w14:paraId="5B703184" w14:textId="77777777" w:rsidTr="00F1070B">
        <w:tc>
          <w:tcPr>
            <w:tcW w:w="2358" w:type="dxa"/>
          </w:tcPr>
          <w:p w14:paraId="01CB3400" w14:textId="77777777" w:rsidR="0047096A" w:rsidRPr="00DA0F8A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6B9687D0" w14:textId="77777777" w:rsidR="0047096A" w:rsidRPr="00DA0F8A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512" w:type="dxa"/>
          </w:tcPr>
          <w:p w14:paraId="08E53007" w14:textId="77777777" w:rsidR="0047096A" w:rsidRPr="00DA0F8A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>ขอขอบคุณเลขานุการสภาฯ</w:t>
            </w: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มีสมาชิกสภาอบต.</w:t>
            </w: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ท่านใดจะซักถามเพิ่มเติมอีกหรือไม่</w:t>
            </w: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ขอเชิญครับ</w:t>
            </w: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47096A" w:rsidRPr="007B3BAC" w14:paraId="56F757D4" w14:textId="77777777" w:rsidTr="00F1070B">
        <w:tc>
          <w:tcPr>
            <w:tcW w:w="2358" w:type="dxa"/>
          </w:tcPr>
          <w:p w14:paraId="7A287EE6" w14:textId="77777777" w:rsidR="0047096A" w:rsidRPr="00DA0F8A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2" w:type="dxa"/>
          </w:tcPr>
          <w:p w14:paraId="7E99379C" w14:textId="77777777" w:rsidR="0047096A" w:rsidRPr="00DA0F8A" w:rsidRDefault="0047096A" w:rsidP="004709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ไม่มี - </w:t>
            </w:r>
          </w:p>
        </w:tc>
      </w:tr>
      <w:tr w:rsidR="0047096A" w:rsidRPr="007B3BAC" w14:paraId="2F9C52DA" w14:textId="77777777" w:rsidTr="00F1070B">
        <w:tc>
          <w:tcPr>
            <w:tcW w:w="2358" w:type="dxa"/>
          </w:tcPr>
          <w:p w14:paraId="69F1391A" w14:textId="77777777" w:rsidR="0047096A" w:rsidRPr="00DA0F8A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นายเกษม  จิตร์ถาวร</w:t>
            </w:r>
          </w:p>
          <w:p w14:paraId="66289986" w14:textId="77777777" w:rsidR="0047096A" w:rsidRPr="00DA0F8A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512" w:type="dxa"/>
          </w:tcPr>
          <w:p w14:paraId="0198074A" w14:textId="64C766E2" w:rsidR="0047096A" w:rsidDel="00C0236B" w:rsidRDefault="0047096A" w:rsidP="00C25855">
            <w:pPr>
              <w:jc w:val="thaiDistribute"/>
              <w:rPr>
                <w:del w:id="222" w:author="ggg333" w:date="2021-08-24T13:57:00Z"/>
                <w:rFonts w:ascii="TH SarabunIT๙" w:hAnsi="TH SarabunIT๙" w:cs="TH SarabunIT๙"/>
                <w:sz w:val="32"/>
                <w:szCs w:val="32"/>
              </w:rPr>
            </w:pP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เมื่อไม่มีต่อไปเป็น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การเลือกกรรมการขั้น</w:t>
            </w: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>แปรญัตติ กระผมขอให้สมาชิกสภา</w:t>
            </w: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>อบต.เสนอว่า จะแต่งตั้งคณะกรรมการแปรญัตติ 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เท่าไหร่  ซึ่งระเบียบกำหนดไว้ว่า</w:t>
            </w: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 3 ท่าน แต่ไม่เกิน  7 ท่าน</w:t>
            </w: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พร้อมผู้รับรอง กระผมขอเชิญสมาชิกสภา</w:t>
            </w: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อบต.เสนอ ขอเชิญครับ </w:t>
            </w:r>
            <w:del w:id="223" w:author="ggg333" w:date="2021-08-24T13:57:00Z">
              <w:r w:rsidRPr="00DA0F8A" w:rsidDel="00C0236B">
                <w:rPr>
                  <w:rFonts w:ascii="TH SarabunIT๙" w:hAnsi="TH SarabunIT๙" w:cs="TH SarabunIT๙"/>
                  <w:sz w:val="32"/>
                  <w:szCs w:val="32"/>
                  <w:cs/>
                </w:rPr>
                <w:delText xml:space="preserve"> </w:delText>
              </w:r>
            </w:del>
          </w:p>
          <w:p w14:paraId="3E9685EB" w14:textId="20E4B8F3" w:rsidR="005E681E" w:rsidRPr="00DA0F8A" w:rsidRDefault="005E681E" w:rsidP="00C023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7096A" w:rsidRPr="007B3BAC" w14:paraId="0D77C025" w14:textId="77777777" w:rsidTr="00F1070B">
        <w:tc>
          <w:tcPr>
            <w:tcW w:w="2358" w:type="dxa"/>
          </w:tcPr>
          <w:p w14:paraId="1B233DCE" w14:textId="442C98F6" w:rsidR="0047096A" w:rsidRPr="00DA0F8A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8403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โดยรอหมาน  วงหัส</w:t>
            </w:r>
          </w:p>
          <w:p w14:paraId="3206BBB0" w14:textId="392A8EAF" w:rsidR="0047096A" w:rsidRPr="00DA0F8A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สมาชิกสภาฯ  หมู่ที่ </w:t>
            </w:r>
            <w:r w:rsidR="008403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512" w:type="dxa"/>
          </w:tcPr>
          <w:p w14:paraId="1E95428E" w14:textId="7128F5E1" w:rsidR="0047096A" w:rsidDel="00C0236B" w:rsidRDefault="0047096A" w:rsidP="00C25855">
            <w:pPr>
              <w:jc w:val="thaiDistribute"/>
              <w:rPr>
                <w:del w:id="224" w:author="ggg333" w:date="2021-08-24T13:58:00Z"/>
                <w:rFonts w:ascii="TH SarabunIT๙" w:hAnsi="TH SarabunIT๙" w:cs="TH SarabunIT๙"/>
                <w:sz w:val="32"/>
                <w:szCs w:val="32"/>
              </w:rPr>
            </w:pP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เรียนท่านประธานสภาฯ</w:t>
            </w: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ที่เคารพ ผู้บริหาร และสมาชิกสภาอบต.</w:t>
            </w: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>ทุกท่าน กระผม</w:t>
            </w:r>
            <w:ins w:id="225" w:author="ggg333" w:date="2021-08-24T14:42:00Z">
              <w:r w:rsidR="00276B32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      </w:t>
              </w:r>
            </w:ins>
            <w:ins w:id="226" w:author="ggg333" w:date="2021-08-24T13:57:00Z">
              <w:r w:rsidR="00C0236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นายโดยรอหมาน  วงหัส </w:t>
              </w:r>
            </w:ins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ins w:id="227" w:author="ggg333" w:date="2021-08-24T13:57:00Z">
              <w:r w:rsidR="00C0236B" w:rsidRPr="00DA0F8A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สมาชิกสภาฯ  หมู่ที่ </w:t>
              </w:r>
              <w:r w:rsidR="00C0236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6</w:t>
              </w:r>
            </w:ins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del w:id="228" w:author="ggg333" w:date="2021-08-24T13:57:00Z">
              <w:r w:rsidDel="00C0236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     </w:delText>
              </w:r>
            </w:del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ขอเสนอคณะกรรมการแปรญัตติ  จำนวน </w:t>
            </w:r>
            <w:r w:rsidRPr="00DA0F8A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</w:t>
            </w:r>
            <w:del w:id="229" w:author="ggg333" w:date="2021-08-24T13:57:00Z">
              <w:r w:rsidRPr="00DA0F8A" w:rsidDel="00C0236B">
                <w:rPr>
                  <w:rFonts w:ascii="TH SarabunIT๙" w:hAnsi="TH SarabunIT๙" w:cs="TH SarabunIT๙"/>
                  <w:sz w:val="32"/>
                  <w:szCs w:val="32"/>
                  <w:cs/>
                </w:rPr>
                <w:delText xml:space="preserve"> </w:delText>
              </w:r>
            </w:del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ครับ </w:t>
            </w:r>
            <w:del w:id="230" w:author="ggg333" w:date="2021-08-24T13:57:00Z">
              <w:r w:rsidDel="00C0236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 </w:delText>
              </w:r>
            </w:del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>ขอขอบคุณครับ</w:t>
            </w: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del w:id="231" w:author="ggg333" w:date="2021-08-24T13:57:00Z">
              <w:r w:rsidRPr="00DA0F8A" w:rsidDel="00C0236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 </w:delText>
              </w:r>
            </w:del>
          </w:p>
          <w:p w14:paraId="475B1D16" w14:textId="00B443AF" w:rsidR="004A2594" w:rsidRPr="00DA0F8A" w:rsidRDefault="004A2594" w:rsidP="00C0236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7096A" w:rsidRPr="007B3BAC" w14:paraId="7DFA8892" w14:textId="77777777" w:rsidTr="00F1070B">
        <w:tc>
          <w:tcPr>
            <w:tcW w:w="2358" w:type="dxa"/>
          </w:tcPr>
          <w:p w14:paraId="4EA4EE6C" w14:textId="77777777" w:rsidR="0047096A" w:rsidRPr="00DA0F8A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600DB4ED" w14:textId="285B84B2" w:rsidR="0047096A" w:rsidRPr="00DA0F8A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512" w:type="dxa"/>
          </w:tcPr>
          <w:p w14:paraId="08E2C05E" w14:textId="308CF52F" w:rsidR="0047096A" w:rsidRPr="00DA0F8A" w:rsidRDefault="0047096A" w:rsidP="004709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ขอผู้รับรอง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 ท่านครับ  </w:t>
            </w:r>
          </w:p>
        </w:tc>
      </w:tr>
      <w:tr w:rsidR="0047096A" w:rsidRPr="007B3BAC" w14:paraId="7EA413D4" w14:textId="77777777" w:rsidTr="00F1070B">
        <w:tc>
          <w:tcPr>
            <w:tcW w:w="2358" w:type="dxa"/>
          </w:tcPr>
          <w:p w14:paraId="4612F52D" w14:textId="611243F2" w:rsidR="0047096A" w:rsidRPr="00DA0F8A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6B3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กอเดช  จิตจารักษ์</w:t>
            </w:r>
          </w:p>
          <w:p w14:paraId="60549FDB" w14:textId="716C414E" w:rsidR="0047096A" w:rsidRPr="00DA0F8A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สมาชิกสภาฯ  หมู่ที่ </w:t>
            </w:r>
            <w:r w:rsidR="006B3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512" w:type="dxa"/>
          </w:tcPr>
          <w:p w14:paraId="29856C9A" w14:textId="63096D02" w:rsidR="0047096A" w:rsidRPr="00DA0F8A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</w:t>
            </w:r>
            <w:r w:rsidR="006B3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กอเดช  จิตร์จารักษ์ </w:t>
            </w: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สมาชิกสภาฯ  หมู่ที่  </w:t>
            </w:r>
            <w:r w:rsidR="006B3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ขอรับรองครับ </w:t>
            </w:r>
          </w:p>
        </w:tc>
      </w:tr>
      <w:tr w:rsidR="0047096A" w:rsidRPr="007B3BAC" w14:paraId="2E2C6698" w14:textId="77777777" w:rsidTr="00F1070B">
        <w:tc>
          <w:tcPr>
            <w:tcW w:w="2358" w:type="dxa"/>
          </w:tcPr>
          <w:p w14:paraId="77999B95" w14:textId="72196AB1" w:rsidR="0047096A" w:rsidRPr="00DA0F8A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6B3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ไชยรัตน์  ดาราไก</w:t>
            </w:r>
          </w:p>
          <w:p w14:paraId="265D2910" w14:textId="28EC38FC" w:rsidR="0047096A" w:rsidRPr="00DA0F8A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สมาชิกสภาฯ  หมู่ที่  6  </w:t>
            </w:r>
          </w:p>
        </w:tc>
        <w:tc>
          <w:tcPr>
            <w:tcW w:w="7512" w:type="dxa"/>
          </w:tcPr>
          <w:p w14:paraId="5EFD1571" w14:textId="7DB44B8F" w:rsidR="0047096A" w:rsidRPr="00DA0F8A" w:rsidRDefault="0047096A" w:rsidP="004709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</w:t>
            </w:r>
            <w:r w:rsidR="006B3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ไชยรัตน์  ดาราไก  </w:t>
            </w: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สมาชิกสภาฯ  หมู่ที่  </w:t>
            </w:r>
            <w:r w:rsidR="006B3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ขอรับรองครับ </w:t>
            </w:r>
          </w:p>
        </w:tc>
      </w:tr>
      <w:tr w:rsidR="0047096A" w:rsidRPr="007B3BAC" w14:paraId="1C0F597A" w14:textId="77777777" w:rsidTr="00F1070B">
        <w:tc>
          <w:tcPr>
            <w:tcW w:w="2358" w:type="dxa"/>
          </w:tcPr>
          <w:p w14:paraId="7868A730" w14:textId="77777777" w:rsidR="0047096A" w:rsidRPr="00DA0F8A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นายเกษม  จิตร์ถาวร</w:t>
            </w:r>
          </w:p>
          <w:p w14:paraId="61E2D1B3" w14:textId="77777777" w:rsidR="0047096A" w:rsidRPr="00DA0F8A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512" w:type="dxa"/>
          </w:tcPr>
          <w:p w14:paraId="5593A435" w14:textId="77777777" w:rsidR="0047096A" w:rsidRPr="00DA0F8A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มีใครจะเสนอเป็นอย่างอื่นอีกบ้างครับ   </w:t>
            </w: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ขอเชิญสมาชิกฯ</w:t>
            </w: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เสนอครับ </w:t>
            </w: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47096A" w:rsidRPr="007B3BAC" w14:paraId="6E3157DC" w14:textId="77777777" w:rsidTr="00F1070B">
        <w:tc>
          <w:tcPr>
            <w:tcW w:w="2358" w:type="dxa"/>
          </w:tcPr>
          <w:p w14:paraId="13E85718" w14:textId="77777777" w:rsidR="0047096A" w:rsidRPr="00DA0F8A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2" w:type="dxa"/>
          </w:tcPr>
          <w:p w14:paraId="5361E8EB" w14:textId="77777777" w:rsidR="0047096A" w:rsidRPr="00DA0F8A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ไม่มี  -</w:t>
            </w:r>
          </w:p>
        </w:tc>
      </w:tr>
      <w:tr w:rsidR="0047096A" w:rsidRPr="007B3BAC" w14:paraId="4BF69903" w14:textId="77777777" w:rsidTr="00F1070B">
        <w:tc>
          <w:tcPr>
            <w:tcW w:w="2358" w:type="dxa"/>
          </w:tcPr>
          <w:p w14:paraId="7604809D" w14:textId="77777777" w:rsidR="0047096A" w:rsidRPr="00DA0F8A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นายเกษม  จิตร์ถาวร</w:t>
            </w:r>
          </w:p>
          <w:p w14:paraId="25C7043E" w14:textId="77777777" w:rsidR="0047096A" w:rsidRPr="00DA0F8A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512" w:type="dxa"/>
          </w:tcPr>
          <w:p w14:paraId="5EFA8614" w14:textId="346C78D8" w:rsidR="0047096A" w:rsidRPr="00DA0F8A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เมื่อไม่มี  </w:t>
            </w: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สรุปว่าคณะกรรมการแปรญัตติเสนอเลือก </w:t>
            </w: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 </w:t>
            </w: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ต่อไป</w:t>
            </w:r>
            <w:r w:rsidRPr="00DA0F8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ขอเชิญสมาชิกสภา</w:t>
            </w: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เสนอชื่อคณะกรรมการแปรญัตติ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ทีละตำแหน่ง  </w:t>
            </w: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ขอเชิญครับ</w:t>
            </w:r>
          </w:p>
        </w:tc>
      </w:tr>
      <w:tr w:rsidR="0047096A" w:rsidRPr="007B3BAC" w14:paraId="7DFD89ED" w14:textId="77777777" w:rsidTr="00F1070B">
        <w:tc>
          <w:tcPr>
            <w:tcW w:w="2358" w:type="dxa"/>
          </w:tcPr>
          <w:p w14:paraId="4E58E992" w14:textId="77777777" w:rsidR="0047096A" w:rsidRPr="00DA0F8A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นายเกษม  จิตร์ถาวร</w:t>
            </w:r>
          </w:p>
          <w:p w14:paraId="44056BF1" w14:textId="77777777" w:rsidR="0047096A" w:rsidRPr="00DA0F8A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512" w:type="dxa"/>
          </w:tcPr>
          <w:p w14:paraId="1F0AD797" w14:textId="77777777" w:rsidR="0047096A" w:rsidRPr="00DA0F8A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ขอเชิญสมาชิกสภาฯ  เสนอชื่อคณะกรรมการแปรญัตติ  คนที่  1  ครับ  </w:t>
            </w:r>
          </w:p>
        </w:tc>
      </w:tr>
      <w:tr w:rsidR="0047096A" w:rsidRPr="007B3BAC" w14:paraId="4C11D4FA" w14:textId="77777777" w:rsidTr="00F1070B">
        <w:tc>
          <w:tcPr>
            <w:tcW w:w="2358" w:type="dxa"/>
          </w:tcPr>
          <w:p w14:paraId="02A153A5" w14:textId="7F8B5E11" w:rsidR="0047096A" w:rsidRPr="00C43BDA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4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342B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อารีส  รับไทรทอง</w:t>
            </w:r>
          </w:p>
          <w:p w14:paraId="02128EE0" w14:textId="674DFC93" w:rsidR="0047096A" w:rsidRPr="00C43BDA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สมาชิกสภาฯ  หมู่ที่ </w:t>
            </w:r>
            <w:r w:rsidR="00342B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512" w:type="dxa"/>
          </w:tcPr>
          <w:p w14:paraId="20788EFA" w14:textId="05FD1553" w:rsidR="0047096A" w:rsidRPr="00C43BDA" w:rsidRDefault="0047096A" w:rsidP="005356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BDA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เรียนท่านประธานสภาฯ</w:t>
            </w:r>
            <w:r w:rsidRPr="00C4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3B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ที่เคารพ </w:t>
            </w:r>
            <w:r w:rsidRPr="00C4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3BDA">
              <w:rPr>
                <w:rFonts w:ascii="TH SarabunIT๙" w:hAnsi="TH SarabunIT๙" w:cs="TH SarabunIT๙"/>
                <w:sz w:val="32"/>
                <w:szCs w:val="32"/>
                <w:cs/>
              </w:rPr>
              <w:t>กระผม</w:t>
            </w:r>
            <w:r w:rsidR="005356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นายอารีส  รับไทรทอง  สมาชิกสภาฯ หมู่ที่  4  </w:t>
            </w:r>
            <w:r w:rsidRPr="00C43BDA">
              <w:rPr>
                <w:rFonts w:ascii="TH SarabunIT๙" w:hAnsi="TH SarabunIT๙" w:cs="TH SarabunIT๙"/>
                <w:sz w:val="32"/>
                <w:szCs w:val="32"/>
                <w:cs/>
              </w:rPr>
              <w:t>ขอเสนอ</w:t>
            </w:r>
            <w:r w:rsidRPr="00C4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342B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กอเดช  จิตจารักษ์</w:t>
            </w:r>
            <w:r w:rsidR="005356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4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สมาชิกสภาฯ  หมู่ที่  </w:t>
            </w:r>
            <w:r w:rsidR="00342B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C4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E6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</w:t>
            </w:r>
            <w:r w:rsidR="005E681E"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คณะกรรมการแปรญัตติ  คนที่  1  </w:t>
            </w:r>
            <w:r w:rsidRPr="00C4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ครับ   </w:t>
            </w:r>
          </w:p>
        </w:tc>
      </w:tr>
      <w:tr w:rsidR="0047096A" w:rsidRPr="007B3BAC" w14:paraId="582408F4" w14:textId="77777777" w:rsidTr="00F1070B">
        <w:tc>
          <w:tcPr>
            <w:tcW w:w="2358" w:type="dxa"/>
          </w:tcPr>
          <w:p w14:paraId="689E8E4E" w14:textId="77777777" w:rsidR="0047096A" w:rsidRPr="00DA0F8A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นายเกษม  จิตร์ถาวร</w:t>
            </w:r>
          </w:p>
          <w:p w14:paraId="762655DF" w14:textId="25C63382" w:rsidR="0047096A" w:rsidRPr="00C43BDA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F8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DA0F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512" w:type="dxa"/>
          </w:tcPr>
          <w:p w14:paraId="37B93B48" w14:textId="180E3887" w:rsidR="0047096A" w:rsidRPr="00C43BDA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กระผมขอผู้รับรอง  2  ท่านครับ  </w:t>
            </w:r>
          </w:p>
        </w:tc>
      </w:tr>
      <w:tr w:rsidR="0047096A" w:rsidRPr="007B3BAC" w14:paraId="54191296" w14:textId="77777777" w:rsidTr="00F1070B">
        <w:tc>
          <w:tcPr>
            <w:tcW w:w="2358" w:type="dxa"/>
          </w:tcPr>
          <w:p w14:paraId="63245196" w14:textId="78795ADB" w:rsidR="0047096A" w:rsidRPr="00C43BDA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342B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อุดมศักดิ์  ปรางเพ็ชร  </w:t>
            </w:r>
            <w:r w:rsidR="00342B3C" w:rsidRPr="00C4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35ACE5F" w14:textId="1B554FC3" w:rsidR="0047096A" w:rsidRPr="00C43BDA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สมาชิกสภาฯ  หมู่ที่  </w:t>
            </w:r>
            <w:r w:rsidR="00342B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C4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512" w:type="dxa"/>
          </w:tcPr>
          <w:p w14:paraId="4DABD50C" w14:textId="1CA27FDC" w:rsidR="0047096A" w:rsidRPr="00C43BDA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</w:t>
            </w:r>
            <w:r w:rsidR="00342B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อุดมศักดิ์  ปรางเพ็ชร  </w:t>
            </w:r>
            <w:r w:rsidRPr="00C4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สมาชิกสภาฯ  หมู่ที่  </w:t>
            </w:r>
            <w:r w:rsidR="00342B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C4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ขอรับรอ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C4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ครับ </w:t>
            </w:r>
          </w:p>
        </w:tc>
      </w:tr>
      <w:tr w:rsidR="0047096A" w:rsidRPr="007B3BAC" w14:paraId="1208946D" w14:textId="77777777" w:rsidTr="00F1070B">
        <w:tc>
          <w:tcPr>
            <w:tcW w:w="2358" w:type="dxa"/>
          </w:tcPr>
          <w:p w14:paraId="60EAED8A" w14:textId="77777777" w:rsidR="0047096A" w:rsidRPr="00C43BDA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นายหมาน  บุญมาศ  </w:t>
            </w:r>
          </w:p>
          <w:p w14:paraId="2FA7BA4D" w14:textId="77777777" w:rsidR="0047096A" w:rsidRPr="00C43BDA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สมาชิกสภาฯ  หมู่ที่  3 </w:t>
            </w:r>
          </w:p>
        </w:tc>
        <w:tc>
          <w:tcPr>
            <w:tcW w:w="7512" w:type="dxa"/>
          </w:tcPr>
          <w:p w14:paraId="50A2D66B" w14:textId="2C9B4624" w:rsidR="0047096A" w:rsidRPr="00C43BDA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กระผมนายหมาน  บุญมาศ  สมาชิกสภาฯ  หมู่ที่  3  ขอรับรองครับ </w:t>
            </w:r>
          </w:p>
        </w:tc>
      </w:tr>
      <w:tr w:rsidR="0047096A" w:rsidRPr="007B3BAC" w14:paraId="14C1A4A4" w14:textId="77777777" w:rsidTr="00F1070B">
        <w:tc>
          <w:tcPr>
            <w:tcW w:w="2358" w:type="dxa"/>
          </w:tcPr>
          <w:p w14:paraId="6E32CCFF" w14:textId="77777777" w:rsidR="0047096A" w:rsidRPr="00C43BDA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43BDA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นายเกษม  จิตร์ถาวร</w:t>
            </w:r>
          </w:p>
          <w:p w14:paraId="2DEF43B4" w14:textId="77777777" w:rsidR="0047096A" w:rsidRPr="00C43BDA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BD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C4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512" w:type="dxa"/>
          </w:tcPr>
          <w:p w14:paraId="4F052DFA" w14:textId="77777777" w:rsidR="0047096A" w:rsidRPr="00C43BDA" w:rsidRDefault="0047096A" w:rsidP="004709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มีสมาชิกสภาฯ  จะเสนอท่านอื่นอีกหรือไม่ครับ  </w:t>
            </w:r>
            <w:r w:rsidRPr="00C43BDA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</w:t>
            </w:r>
            <w:r w:rsidRPr="00C4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</w:tc>
      </w:tr>
      <w:tr w:rsidR="0047096A" w:rsidRPr="007B3BAC" w14:paraId="6FD39650" w14:textId="77777777" w:rsidTr="00F1070B">
        <w:tc>
          <w:tcPr>
            <w:tcW w:w="2358" w:type="dxa"/>
          </w:tcPr>
          <w:p w14:paraId="63D5F2BB" w14:textId="77777777" w:rsidR="0047096A" w:rsidRPr="00C43BDA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2" w:type="dxa"/>
          </w:tcPr>
          <w:p w14:paraId="21CDD0E5" w14:textId="77777777" w:rsidR="0047096A" w:rsidRPr="00C43BDA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3B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ไม่มี -</w:t>
            </w:r>
          </w:p>
        </w:tc>
      </w:tr>
      <w:tr w:rsidR="0047096A" w:rsidRPr="007B3BAC" w14:paraId="1193FD6D" w14:textId="77777777" w:rsidTr="00F1070B">
        <w:tc>
          <w:tcPr>
            <w:tcW w:w="2358" w:type="dxa"/>
          </w:tcPr>
          <w:p w14:paraId="233A72F3" w14:textId="77777777" w:rsidR="0047096A" w:rsidRPr="00D96D15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D15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นายเกษม  จิตร์ถาวร</w:t>
            </w:r>
          </w:p>
          <w:p w14:paraId="14589FBC" w14:textId="77777777" w:rsidR="0047096A" w:rsidRPr="00D96D15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6D1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512" w:type="dxa"/>
          </w:tcPr>
          <w:p w14:paraId="26F49F67" w14:textId="4F5BB922" w:rsidR="0047096A" w:rsidRPr="00D96D15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เมื่อไม่มี  สรุปว่าที่ประชุมมีมติเลือก  นาย</w:t>
            </w:r>
            <w:r w:rsidR="00BB0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กอเดช  จิตจารักษ์  </w:t>
            </w: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สมาชิกสภาฯ  หมู่ที่  </w:t>
            </w:r>
            <w:r w:rsidR="00BB0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เป็นกรรมการแปรญัตติ คนที่  1   และ</w:t>
            </w:r>
            <w:r w:rsidRPr="00D96D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มีผู้รับรองถูกต้อง </w:t>
            </w: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กระผมขอเชิญสมาชิกสภาฯ  เสนอชื่อคณะกรรมการแปรญัตติ  คนที่  2  ต่อเลยครับ</w:t>
            </w:r>
          </w:p>
        </w:tc>
      </w:tr>
      <w:tr w:rsidR="0047096A" w:rsidRPr="007B3BAC" w14:paraId="627670AB" w14:textId="77777777" w:rsidTr="00F1070B">
        <w:tc>
          <w:tcPr>
            <w:tcW w:w="2358" w:type="dxa"/>
          </w:tcPr>
          <w:p w14:paraId="14E70059" w14:textId="05CA5FB2" w:rsidR="0047096A" w:rsidRPr="00D96D15" w:rsidRDefault="0047096A" w:rsidP="00BB06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BB0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รุ่ม  สิทธิฤกษ์     </w:t>
            </w: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สมาชิกสภาฯ  หมู่ที่ </w:t>
            </w:r>
            <w:r w:rsidR="00BB06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512" w:type="dxa"/>
          </w:tcPr>
          <w:p w14:paraId="43FD2B64" w14:textId="4FE8D472" w:rsidR="0047096A" w:rsidRPr="00D96D15" w:rsidRDefault="0047096A" w:rsidP="005356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6D15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เรียนท่านประธานสภาฯ</w:t>
            </w: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6D15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ที่เคารพ กระผม</w:t>
            </w:r>
            <w:r w:rsidR="005356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นายรุ่ม  สิทธิฤ</w:t>
            </w:r>
            <w:r w:rsidR="004447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5356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ษ์  สมาชิกสภาฯ  หมู่ที่  2     </w:t>
            </w:r>
            <w:r w:rsidRPr="00D96D15">
              <w:rPr>
                <w:rFonts w:ascii="TH SarabunIT๙" w:hAnsi="TH SarabunIT๙" w:cs="TH SarabunIT๙"/>
                <w:sz w:val="32"/>
                <w:szCs w:val="32"/>
                <w:cs/>
              </w:rPr>
              <w:t>ขอเสน</w:t>
            </w: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อนาย</w:t>
            </w:r>
            <w:r w:rsidR="001C1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หราด  แย่งคุณเชาว์</w:t>
            </w: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356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สมาชิกสภาฯ  หมู่ที่  </w:t>
            </w:r>
            <w:r w:rsidR="001C1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E6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</w:t>
            </w:r>
            <w:r w:rsidR="005E681E"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คณะกรรมการแปรญัตติ  คนที่  2  </w:t>
            </w: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ครับ  </w:t>
            </w:r>
          </w:p>
        </w:tc>
      </w:tr>
      <w:tr w:rsidR="0047096A" w:rsidRPr="007B3BAC" w14:paraId="315BE60D" w14:textId="77777777" w:rsidTr="00F1070B">
        <w:tc>
          <w:tcPr>
            <w:tcW w:w="2358" w:type="dxa"/>
          </w:tcPr>
          <w:p w14:paraId="4A6768DF" w14:textId="77777777" w:rsidR="0047096A" w:rsidRPr="00D96D15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D15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นายเกษม  จิตร์ถาวร</w:t>
            </w:r>
          </w:p>
          <w:p w14:paraId="433287CB" w14:textId="7C2F214E" w:rsidR="0047096A" w:rsidRPr="00D96D15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6D1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512" w:type="dxa"/>
          </w:tcPr>
          <w:p w14:paraId="04905D67" w14:textId="59353315" w:rsidR="0047096A" w:rsidRPr="00D96D15" w:rsidRDefault="0047096A" w:rsidP="004709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กระผมขอผู้รับรอง  2  ท่านครับ  </w:t>
            </w:r>
          </w:p>
        </w:tc>
      </w:tr>
      <w:tr w:rsidR="0047096A" w:rsidRPr="007B3BAC" w14:paraId="615EA989" w14:textId="77777777" w:rsidTr="00F1070B">
        <w:tc>
          <w:tcPr>
            <w:tcW w:w="2358" w:type="dxa"/>
          </w:tcPr>
          <w:p w14:paraId="74CD4C0D" w14:textId="735A04D8" w:rsidR="0047096A" w:rsidRPr="00D96D15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1C1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โดยรอหมาน วงหัส</w:t>
            </w:r>
          </w:p>
          <w:p w14:paraId="02EB7933" w14:textId="3895E979" w:rsidR="0047096A" w:rsidRPr="00D96D15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สมาชิกสภาฯ  หมู่ที่  </w:t>
            </w:r>
            <w:r w:rsidR="001C1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512" w:type="dxa"/>
          </w:tcPr>
          <w:p w14:paraId="1E95515A" w14:textId="6C984FE4" w:rsidR="0047096A" w:rsidRPr="00D96D15" w:rsidRDefault="0047096A" w:rsidP="004709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</w:t>
            </w:r>
            <w:r w:rsidR="001C1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โดยรอหมาน  วงหัส  </w:t>
            </w: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สมาชิกสภาฯ  หมู่ที่  </w:t>
            </w:r>
            <w:r w:rsidR="001C1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ขอรับรองครับ  </w:t>
            </w:r>
          </w:p>
        </w:tc>
      </w:tr>
      <w:tr w:rsidR="0047096A" w:rsidRPr="007B3BAC" w14:paraId="457E51C1" w14:textId="77777777" w:rsidTr="00F1070B">
        <w:tc>
          <w:tcPr>
            <w:tcW w:w="2358" w:type="dxa"/>
          </w:tcPr>
          <w:p w14:paraId="079AD453" w14:textId="744B7E74" w:rsidR="0047096A" w:rsidRPr="00D96D15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1C1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</w:t>
            </w:r>
            <w:proofErr w:type="spellStart"/>
            <w:r w:rsidR="001C1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 w:rsidR="001C1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  รักดี  </w:t>
            </w: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04A70B2" w14:textId="77777777" w:rsidR="0047096A" w:rsidRDefault="0047096A" w:rsidP="0047096A">
            <w:pPr>
              <w:rPr>
                <w:ins w:id="232" w:author="ggg333" w:date="2021-08-24T13:58:00Z"/>
                <w:rFonts w:ascii="TH SarabunIT๙" w:hAnsi="TH SarabunIT๙" w:cs="TH SarabunIT๙"/>
                <w:sz w:val="32"/>
                <w:szCs w:val="32"/>
              </w:rPr>
            </w:pP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สมาชิกสภาฯ  หมู่ที่  </w:t>
            </w:r>
            <w:r w:rsidR="001C1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9D028AD" w14:textId="434F3253" w:rsidR="00C0236B" w:rsidRPr="00D96D15" w:rsidRDefault="00C0236B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14:paraId="21B55B5A" w14:textId="5C96B223" w:rsidR="0047096A" w:rsidRPr="00D96D15" w:rsidRDefault="0047096A" w:rsidP="004709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</w:t>
            </w:r>
            <w:r w:rsidR="001C1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</w:t>
            </w:r>
            <w:proofErr w:type="spellStart"/>
            <w:r w:rsidR="001C1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 w:rsidR="001C1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  รักดี  </w:t>
            </w: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สมาชิกสภาฯ  หมู่ที่  </w:t>
            </w:r>
            <w:r w:rsidR="001C1E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 </w:t>
            </w: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ขอรับรองครับ  </w:t>
            </w:r>
          </w:p>
        </w:tc>
      </w:tr>
      <w:tr w:rsidR="0047096A" w:rsidRPr="007B3BAC" w14:paraId="2F213922" w14:textId="77777777" w:rsidTr="00F1070B">
        <w:tc>
          <w:tcPr>
            <w:tcW w:w="2358" w:type="dxa"/>
          </w:tcPr>
          <w:p w14:paraId="1A132C96" w14:textId="77777777" w:rsidR="0047096A" w:rsidRPr="00D96D15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D1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6CA2374E" w14:textId="77777777" w:rsidR="0047096A" w:rsidRPr="00D96D15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6D15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512" w:type="dxa"/>
          </w:tcPr>
          <w:p w14:paraId="263089BF" w14:textId="77777777" w:rsidR="0047096A" w:rsidRPr="00D96D15" w:rsidRDefault="0047096A" w:rsidP="004709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มีสมาชิกสภาฯ  จะเสนอท่านอื่นอีกหรือไม่ครับ  </w:t>
            </w:r>
            <w:r w:rsidRPr="00D96D15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</w:t>
            </w: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</w:tc>
      </w:tr>
      <w:tr w:rsidR="0047096A" w:rsidRPr="007B3BAC" w14:paraId="5BF974F2" w14:textId="77777777" w:rsidTr="00F1070B">
        <w:tc>
          <w:tcPr>
            <w:tcW w:w="2358" w:type="dxa"/>
          </w:tcPr>
          <w:p w14:paraId="2899918A" w14:textId="77777777" w:rsidR="0047096A" w:rsidRPr="0034093D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2" w:type="dxa"/>
          </w:tcPr>
          <w:p w14:paraId="267119DA" w14:textId="77777777" w:rsidR="0047096A" w:rsidRPr="0034093D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ไม่มี -</w:t>
            </w:r>
          </w:p>
        </w:tc>
      </w:tr>
      <w:tr w:rsidR="0047096A" w:rsidRPr="007B3BAC" w14:paraId="70B43F64" w14:textId="77777777" w:rsidTr="00F1070B">
        <w:tc>
          <w:tcPr>
            <w:tcW w:w="2358" w:type="dxa"/>
          </w:tcPr>
          <w:p w14:paraId="0C083CF6" w14:textId="77777777" w:rsidR="0047096A" w:rsidRPr="0034093D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93D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นายเกษม  จิตร์ถาวร</w:t>
            </w:r>
          </w:p>
          <w:p w14:paraId="33176310" w14:textId="77777777" w:rsidR="0047096A" w:rsidRPr="0034093D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93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340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512" w:type="dxa"/>
          </w:tcPr>
          <w:p w14:paraId="23403169" w14:textId="7B0D2F0B" w:rsidR="0047096A" w:rsidRPr="0034093D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0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เมื่อไม่มี  สรุปว่าที่ประชุมมีมติเลือก  นาย</w:t>
            </w:r>
            <w:r w:rsidR="00DF6F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หราด  แย่งคุณเชาว์ </w:t>
            </w:r>
            <w:r w:rsidRPr="00340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สมาชิกสภาฯ  หมู่ที่  </w:t>
            </w:r>
            <w:r w:rsidR="00DF6F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340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เป็นคณะกรรมการแปรญัตติ คนที่  2   และ</w:t>
            </w:r>
            <w:r w:rsidRPr="003409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มีผู้รับรองถูกต้อง </w:t>
            </w:r>
            <w:r w:rsidRPr="00340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กระผมขอเชิญสมาชิกสภาฯ   เสนอชื่อคณะกรรมการแปรญัตติ  คนที่  3  ต่อเลยครับ</w:t>
            </w:r>
          </w:p>
        </w:tc>
      </w:tr>
      <w:tr w:rsidR="0047096A" w:rsidRPr="007B3BAC" w14:paraId="56C3500D" w14:textId="77777777" w:rsidTr="00F1070B">
        <w:tc>
          <w:tcPr>
            <w:tcW w:w="2358" w:type="dxa"/>
          </w:tcPr>
          <w:p w14:paraId="4DF0CCA6" w14:textId="6FADAD34" w:rsidR="0047096A" w:rsidRPr="00A43F84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DF6F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ไชยรัตน์  ดาราไก</w:t>
            </w: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9E7D6BF" w14:textId="039C5579" w:rsidR="0047096A" w:rsidRPr="00A43F84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สมาชิกสภาฯ  หมู่ที่  </w:t>
            </w:r>
            <w:r w:rsidR="00DF6F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512" w:type="dxa"/>
          </w:tcPr>
          <w:p w14:paraId="3E261A14" w14:textId="41D8EAD9" w:rsidR="0047096A" w:rsidRPr="00A43F84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3F84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เรียนท่านประธานสภาฯ</w:t>
            </w: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43F84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ที่เคารพ กระผม</w:t>
            </w:r>
            <w:r w:rsidR="007258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นายไชยรัตน์  ดาราไก  สมาชิกสภาฯ หมู่ที่  3  </w:t>
            </w:r>
            <w:r w:rsidRPr="00A43F84">
              <w:rPr>
                <w:rFonts w:ascii="TH SarabunIT๙" w:hAnsi="TH SarabunIT๙" w:cs="TH SarabunIT๙"/>
                <w:sz w:val="32"/>
                <w:szCs w:val="32"/>
                <w:cs/>
              </w:rPr>
              <w:t>ขอเสนอ</w:t>
            </w: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DF6F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</w:t>
            </w:r>
            <w:proofErr w:type="spellStart"/>
            <w:r w:rsidR="00DF6F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 w:rsidR="00DF6F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  รักดี  </w:t>
            </w: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สมาชิกสภาฯ </w:t>
            </w:r>
            <w:r w:rsidR="007258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 </w:t>
            </w:r>
            <w:r w:rsidR="00DF6F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249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</w:t>
            </w:r>
            <w:r w:rsidR="00A249F4" w:rsidRPr="003409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คณะกรรมการแปรญัตติ  คนที่  3  </w:t>
            </w: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ครับ </w:t>
            </w:r>
          </w:p>
        </w:tc>
      </w:tr>
      <w:tr w:rsidR="0047096A" w:rsidRPr="007B3BAC" w14:paraId="37540318" w14:textId="77777777" w:rsidTr="00F1070B">
        <w:tc>
          <w:tcPr>
            <w:tcW w:w="2358" w:type="dxa"/>
          </w:tcPr>
          <w:p w14:paraId="1DE2D3F3" w14:textId="7CAAE6B9" w:rsidR="0047096A" w:rsidRPr="00A43F84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DF6F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อานนท์  ทองเส</w:t>
            </w:r>
            <w:proofErr w:type="spellStart"/>
            <w:r w:rsidR="00DF6F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ภี</w:t>
            </w:r>
            <w:proofErr w:type="spellEnd"/>
            <w:r w:rsidR="00DF6F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1E9C0DC" w14:textId="29BC971A" w:rsidR="0047096A" w:rsidRPr="00A43F84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สมาชิกสภาฯ  หมู่ที่  </w:t>
            </w:r>
            <w:r w:rsidR="00DF6F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512" w:type="dxa"/>
          </w:tcPr>
          <w:p w14:paraId="1F987883" w14:textId="57D13BE3" w:rsidR="0047096A" w:rsidRPr="00A43F84" w:rsidRDefault="0047096A" w:rsidP="004709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</w:t>
            </w:r>
            <w:r w:rsidR="00DF6F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อานนท์  ทองเส</w:t>
            </w:r>
            <w:proofErr w:type="spellStart"/>
            <w:r w:rsidR="00DF6F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ภี</w:t>
            </w:r>
            <w:proofErr w:type="spellEnd"/>
            <w:r w:rsidR="00DF6F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สมาชิกสภาฯ  หมู่ที่  </w:t>
            </w:r>
            <w:r w:rsidR="00DF6F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ขอรับรอง</w:t>
            </w: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ครับ </w:t>
            </w:r>
          </w:p>
        </w:tc>
      </w:tr>
      <w:tr w:rsidR="0047096A" w:rsidRPr="007B3BAC" w14:paraId="5025C050" w14:textId="77777777" w:rsidTr="00F1070B">
        <w:tc>
          <w:tcPr>
            <w:tcW w:w="2358" w:type="dxa"/>
          </w:tcPr>
          <w:p w14:paraId="2D0790D4" w14:textId="0DC77CF4" w:rsidR="0047096A" w:rsidRPr="00A43F84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DF6F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อิสมะแอน  </w:t>
            </w:r>
            <w:proofErr w:type="spellStart"/>
            <w:r w:rsidR="00DF6F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ธาน</w:t>
            </w:r>
            <w:proofErr w:type="spellEnd"/>
            <w:r w:rsidR="00DF6F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มาศ</w:t>
            </w: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6AD408B" w14:textId="02DAEAD9" w:rsidR="0047096A" w:rsidRPr="00A43F84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สมาชิกสภาฯ  หมู่ที่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512" w:type="dxa"/>
          </w:tcPr>
          <w:p w14:paraId="6F92070F" w14:textId="515BB4A8" w:rsidR="0047096A" w:rsidRPr="00A43F84" w:rsidRDefault="0047096A" w:rsidP="004709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อิสมะแอน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มาศ </w:t>
            </w: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สมาชิกสภาฯ  หมู่ที่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ขอรับรองครับ </w:t>
            </w:r>
          </w:p>
        </w:tc>
      </w:tr>
      <w:tr w:rsidR="0047096A" w:rsidRPr="007B3BAC" w14:paraId="04B02953" w14:textId="77777777" w:rsidTr="00F1070B">
        <w:tc>
          <w:tcPr>
            <w:tcW w:w="2358" w:type="dxa"/>
          </w:tcPr>
          <w:p w14:paraId="534F8C43" w14:textId="77777777" w:rsidR="0047096A" w:rsidRPr="00A43F84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3F84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นายเกษม  จิตร์ถาวร</w:t>
            </w:r>
          </w:p>
          <w:p w14:paraId="2DC4BFF5" w14:textId="77777777" w:rsidR="0047096A" w:rsidRPr="00A43F84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3F8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512" w:type="dxa"/>
          </w:tcPr>
          <w:p w14:paraId="7004D6C5" w14:textId="77777777" w:rsidR="0047096A" w:rsidRPr="00A43F84" w:rsidRDefault="0047096A" w:rsidP="004709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มีสมาชิกสภาฯ  จะเสนอท่านอื่นอีกหรือไม่ครับ  </w:t>
            </w:r>
            <w:r w:rsidRPr="00A43F84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</w:t>
            </w: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</w:tc>
      </w:tr>
      <w:tr w:rsidR="0047096A" w:rsidRPr="007B3BAC" w14:paraId="0A41B2CE" w14:textId="77777777" w:rsidTr="00F1070B">
        <w:tc>
          <w:tcPr>
            <w:tcW w:w="2358" w:type="dxa"/>
          </w:tcPr>
          <w:p w14:paraId="752DFC0A" w14:textId="77777777" w:rsidR="0047096A" w:rsidRPr="00A43F84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2" w:type="dxa"/>
          </w:tcPr>
          <w:p w14:paraId="002AEFE4" w14:textId="77777777" w:rsidR="0047096A" w:rsidRPr="00A43F84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ไม่มี -</w:t>
            </w:r>
          </w:p>
        </w:tc>
      </w:tr>
      <w:tr w:rsidR="0047096A" w:rsidRPr="007B3BAC" w14:paraId="3AA43E8D" w14:textId="77777777" w:rsidTr="00F1070B">
        <w:tc>
          <w:tcPr>
            <w:tcW w:w="2358" w:type="dxa"/>
          </w:tcPr>
          <w:p w14:paraId="15754C6D" w14:textId="77777777" w:rsidR="0047096A" w:rsidRPr="00A43F84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43F84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นายเกษม  จิตร์ถาวร</w:t>
            </w:r>
          </w:p>
          <w:p w14:paraId="5001AD4E" w14:textId="77777777" w:rsidR="0047096A" w:rsidRPr="00A43F84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3F8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7512" w:type="dxa"/>
          </w:tcPr>
          <w:p w14:paraId="6B62715F" w14:textId="37A4C6B5" w:rsidR="0047096A" w:rsidRPr="00A43F84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เมื่อไม่มี  สรุปว่าที่ประชุมมีมติเลือก  นาย</w:t>
            </w:r>
            <w:r w:rsidR="00FE7D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</w:t>
            </w:r>
            <w:proofErr w:type="spellStart"/>
            <w:r w:rsidR="00FE7D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 w:rsidR="00FE7D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  รักดี </w:t>
            </w: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สมาชิกสภาฯ  หมู่ที่  </w:t>
            </w:r>
            <w:r w:rsidR="00FE7D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เป็นกรรมการแปรญัตติ คนที่  3  และ</w:t>
            </w:r>
            <w:r w:rsidRPr="00A43F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มีผู้รับรองถูกต้อง </w:t>
            </w:r>
            <w:r w:rsidRPr="00A43F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47096A" w:rsidRPr="007B3BAC" w14:paraId="0D828C87" w14:textId="77777777" w:rsidTr="00F1070B">
        <w:tc>
          <w:tcPr>
            <w:tcW w:w="2358" w:type="dxa"/>
          </w:tcPr>
          <w:p w14:paraId="4A007692" w14:textId="77777777" w:rsidR="0047096A" w:rsidRPr="009C5501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501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นายเกษม  จิตร์ถาวร</w:t>
            </w:r>
          </w:p>
          <w:p w14:paraId="0ED1A698" w14:textId="77777777" w:rsidR="0047096A" w:rsidRPr="009C5501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0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9C5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512" w:type="dxa"/>
          </w:tcPr>
          <w:p w14:paraId="1BF0C9BF" w14:textId="77777777" w:rsidR="0047096A" w:rsidRPr="009C5501" w:rsidRDefault="0047096A" w:rsidP="004709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5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กระผมก็ขอสรุปว่าที่ประชุมมีมติเลือกคณะกรรมการแปรญัตติ  จำนวน  3  ท่าน  ดังนี้</w:t>
            </w:r>
          </w:p>
          <w:p w14:paraId="7F786486" w14:textId="0781671D" w:rsidR="0047096A" w:rsidRPr="009C5501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คณะกรรมการแปรญัตติ  คนที่  1  นาย</w:t>
            </w:r>
            <w:r w:rsidR="00FE7D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กอเดช  จิตจารักษ์ </w:t>
            </w:r>
            <w:r w:rsidRPr="009C5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สมาชิกสภาฯ  หมู่ที่  </w:t>
            </w:r>
            <w:r w:rsidR="00FE7D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48B5551A" w14:textId="2CB9BF42" w:rsidR="0047096A" w:rsidRPr="009C5501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คณะกรรมการแปรญัตติ  คนที่  2  นาย</w:t>
            </w:r>
            <w:r w:rsidR="007D74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หราด  แย่งคุณเชาว์ </w:t>
            </w:r>
            <w:r w:rsidRPr="009C5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สมาชิกสภาฯ  หมู่ที่  </w:t>
            </w:r>
            <w:r w:rsidR="007D74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4CB66D0E" w14:textId="483A54C5" w:rsidR="0047096A" w:rsidRPr="009C5501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5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คณะกรรมการแปรญัตติ  คนที่  3</w:t>
            </w:r>
            <w:r w:rsidRPr="009C55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5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</w:t>
            </w:r>
            <w:r w:rsidR="007D74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</w:t>
            </w:r>
            <w:proofErr w:type="spellStart"/>
            <w:r w:rsidR="007D74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 w:rsidR="007D74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  รักดี </w:t>
            </w:r>
            <w:r w:rsidRPr="009C5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สมาชิกสภาฯ  หมู่ที่ </w:t>
            </w:r>
            <w:r w:rsidR="007D74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</w:t>
            </w:r>
            <w:r w:rsidR="00AD6C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ต่อไป</w:t>
            </w:r>
            <w:r w:rsidR="007D74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="007D74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เชิญเลขานุการสภาฯ  นัดประชุมคณะกรรมกรรมการแปรญัตติครับ </w:t>
            </w:r>
          </w:p>
        </w:tc>
      </w:tr>
      <w:tr w:rsidR="0047096A" w:rsidRPr="007B3BAC" w14:paraId="66A03D91" w14:textId="77777777" w:rsidTr="00F1070B">
        <w:tc>
          <w:tcPr>
            <w:tcW w:w="2358" w:type="dxa"/>
          </w:tcPr>
          <w:p w14:paraId="57588F2B" w14:textId="21034577" w:rsidR="0047096A" w:rsidRPr="00AD6CE9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D6C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AD6CE9" w:rsidRPr="00AD6C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กะหรีม  กายแก้ว</w:t>
            </w:r>
          </w:p>
          <w:p w14:paraId="7D4D3E27" w14:textId="7B7954DC" w:rsidR="0047096A" w:rsidRPr="00FA0745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C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  <w:r w:rsidRPr="00FA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512" w:type="dxa"/>
          </w:tcPr>
          <w:p w14:paraId="175658FA" w14:textId="26B9F086" w:rsidR="0047096A" w:rsidRPr="00FA0745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เรียนท่านประธานสภาฯ</w:t>
            </w:r>
            <w:r w:rsidRPr="00FA07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 และคณะผู้บริหารฯ   กระผมขอนัดประชุมคณะกรรมการแปรญัตติ  เพื่อคัดเลือกประธานกรรมการและเลขานุการ  ในวันที่ 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FA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สิงหาคม 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FA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A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13.30  </w:t>
            </w:r>
            <w:r w:rsidRPr="00FA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 ณ ห้อง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</w:t>
            </w:r>
            <w:r w:rsidRPr="00FA07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สภาองค์การบริหารส่วนตำบล       นาเคียนครับ  ขอบคุณครับ  </w:t>
            </w:r>
          </w:p>
        </w:tc>
      </w:tr>
      <w:tr w:rsidR="0047096A" w:rsidRPr="007B3BAC" w14:paraId="2132D687" w14:textId="77777777" w:rsidTr="00F1070B">
        <w:tc>
          <w:tcPr>
            <w:tcW w:w="2358" w:type="dxa"/>
          </w:tcPr>
          <w:p w14:paraId="6CC5585B" w14:textId="77777777" w:rsidR="0047096A" w:rsidRPr="009C5501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501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นายเกษม  จิตร์ถาวร</w:t>
            </w:r>
          </w:p>
          <w:p w14:paraId="07B40EC3" w14:textId="69DB94AA" w:rsidR="0047096A" w:rsidRPr="00A451D2" w:rsidRDefault="0047096A" w:rsidP="0047096A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9C550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9C5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512" w:type="dxa"/>
          </w:tcPr>
          <w:p w14:paraId="21A7108E" w14:textId="1FA615B6" w:rsidR="0047096A" w:rsidRDefault="0047096A" w:rsidP="0047096A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9C5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ขอให้สมาชิกสภาฯ  กำหนดระยะเวลาเสนอคำแปรญัตติด้วยครับ ซึ่งจะต้องกำหนดไม่น้อยกว่า  24  ชั่วโมงครับ  ขอเชิญครับ    </w:t>
            </w:r>
          </w:p>
        </w:tc>
      </w:tr>
      <w:tr w:rsidR="0047096A" w:rsidRPr="007B3BAC" w14:paraId="3239E22E" w14:textId="77777777" w:rsidTr="00F1070B">
        <w:tc>
          <w:tcPr>
            <w:tcW w:w="2358" w:type="dxa"/>
          </w:tcPr>
          <w:p w14:paraId="4B1D9AF6" w14:textId="3FFC7F70" w:rsidR="0047096A" w:rsidRPr="00020ECB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AD6C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อานนท์  ทองเส</w:t>
            </w:r>
            <w:proofErr w:type="spellStart"/>
            <w:r w:rsidR="00AD6C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ภี</w:t>
            </w:r>
            <w:proofErr w:type="spellEnd"/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8126C04" w14:textId="42BA204D" w:rsidR="0047096A" w:rsidRPr="00020ECB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สมาชิกสภาฯ หมู่ที่  </w:t>
            </w:r>
            <w:r w:rsidR="00AD6C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7512" w:type="dxa"/>
          </w:tcPr>
          <w:p w14:paraId="288DA817" w14:textId="6123BBD4" w:rsidR="0047096A" w:rsidRPr="00020ECB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</w:t>
            </w:r>
            <w:r w:rsidR="00AD6C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อานนท์  ทองเส</w:t>
            </w:r>
            <w:proofErr w:type="spellStart"/>
            <w:r w:rsidR="00AD6C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ภี</w:t>
            </w:r>
            <w:proofErr w:type="spellEnd"/>
            <w:r w:rsidR="00AD6C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สมาชิกสภาฯ  หมู่ที่ </w:t>
            </w:r>
            <w:r w:rsidR="00AD6C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 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ขอเสนอระยะเวลาดังนี้</w:t>
            </w:r>
          </w:p>
          <w:p w14:paraId="790481A3" w14:textId="3F822BF5" w:rsidR="0047096A" w:rsidRPr="00020ECB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สิงหาคม 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เวลา  08.30 </w:t>
            </w:r>
            <w:r w:rsidRPr="00020EC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.30  น.</w:t>
            </w:r>
          </w:p>
          <w:p w14:paraId="3E2388A5" w14:textId="622852A8" w:rsidR="0047096A" w:rsidRPr="00020ECB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สิงหาคม 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เวลา  08.30 </w:t>
            </w:r>
            <w:r w:rsidRPr="00020EC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.30  น.</w:t>
            </w:r>
          </w:p>
          <w:p w14:paraId="05C6AF25" w14:textId="2628123B" w:rsidR="0047096A" w:rsidRPr="00020ECB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สิงหาคม 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เวลา  08.30 </w:t>
            </w:r>
            <w:r w:rsidRPr="00020EC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.30  น.  ครับ </w:t>
            </w:r>
          </w:p>
        </w:tc>
      </w:tr>
      <w:tr w:rsidR="0047096A" w:rsidRPr="007B3BAC" w14:paraId="67016A0A" w14:textId="77777777" w:rsidTr="00F1070B">
        <w:tc>
          <w:tcPr>
            <w:tcW w:w="2358" w:type="dxa"/>
          </w:tcPr>
          <w:p w14:paraId="3AA0EA3D" w14:textId="77777777" w:rsidR="0047096A" w:rsidRPr="009C5501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5501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นายเกษม  จิตร์ถาวร</w:t>
            </w:r>
          </w:p>
          <w:p w14:paraId="51AEE957" w14:textId="4A46EA92" w:rsidR="0047096A" w:rsidRPr="00A451D2" w:rsidRDefault="0047096A" w:rsidP="0047096A">
            <w:pPr>
              <w:jc w:val="both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9C550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9C5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512" w:type="dxa"/>
          </w:tcPr>
          <w:p w14:paraId="3E3A8B5E" w14:textId="124EA19D" w:rsidR="0047096A" w:rsidRPr="00A451D2" w:rsidRDefault="0047096A" w:rsidP="0047096A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96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กระผมขอผู้รับรอง  2  ท่านครับ  </w:t>
            </w:r>
          </w:p>
        </w:tc>
      </w:tr>
      <w:tr w:rsidR="0047096A" w:rsidRPr="007B3BAC" w14:paraId="49CA417A" w14:textId="77777777" w:rsidTr="00F1070B">
        <w:tc>
          <w:tcPr>
            <w:tcW w:w="2358" w:type="dxa"/>
          </w:tcPr>
          <w:p w14:paraId="3AA6985B" w14:textId="13C6404C" w:rsidR="0047096A" w:rsidRPr="00020ECB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AD6C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หราด  แย่งคุณเชาว์</w:t>
            </w:r>
          </w:p>
          <w:p w14:paraId="74C46128" w14:textId="2A3F775F" w:rsidR="0047096A" w:rsidRPr="00020ECB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สมาชิกสภาฯ หมู่ที่  </w:t>
            </w:r>
            <w:r w:rsidR="00AD6C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512" w:type="dxa"/>
          </w:tcPr>
          <w:p w14:paraId="2CD02FE5" w14:textId="568E13ED" w:rsidR="0047096A" w:rsidRPr="00020ECB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</w:t>
            </w:r>
            <w:r w:rsidR="00AD6C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หราด  แย่งคุณเชาว์ 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สมาชิกสภาฯ  หมู่ที่  </w:t>
            </w:r>
            <w:r w:rsidR="00AD6C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ขอรับรองครับ</w:t>
            </w:r>
          </w:p>
        </w:tc>
      </w:tr>
      <w:tr w:rsidR="0047096A" w:rsidRPr="007B3BAC" w14:paraId="5FE51B28" w14:textId="77777777" w:rsidTr="00F1070B">
        <w:tc>
          <w:tcPr>
            <w:tcW w:w="2358" w:type="dxa"/>
          </w:tcPr>
          <w:p w14:paraId="6F3EC4A0" w14:textId="25DD459F" w:rsidR="0047096A" w:rsidRPr="00020ECB" w:rsidRDefault="0047096A" w:rsidP="00AD6C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AD6C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รุ่ม  สิทธิฤกษ์    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สมาชิกสภาฯ หมู่ที่ </w:t>
            </w:r>
            <w:r w:rsidR="00AD6C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512" w:type="dxa"/>
          </w:tcPr>
          <w:p w14:paraId="560A3020" w14:textId="03C12F90" w:rsidR="0047096A" w:rsidRPr="00020ECB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กระผมนาย</w:t>
            </w:r>
            <w:r w:rsidR="00AD6C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รุ่ม  สิทธิฤกษ์  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สมาชิกสภาฯ  หมู่ที่  </w:t>
            </w:r>
            <w:r w:rsidR="00AD6C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ขอรับรองครับ</w:t>
            </w:r>
          </w:p>
        </w:tc>
      </w:tr>
      <w:tr w:rsidR="0047096A" w:rsidRPr="007B3BAC" w14:paraId="0FFC0640" w14:textId="77777777" w:rsidTr="00F1070B">
        <w:tc>
          <w:tcPr>
            <w:tcW w:w="2358" w:type="dxa"/>
          </w:tcPr>
          <w:p w14:paraId="5288726E" w14:textId="77777777" w:rsidR="0047096A" w:rsidRPr="00020ECB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0EC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386AA03C" w14:textId="579AD41B" w:rsidR="0047096A" w:rsidRPr="00020ECB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EC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512" w:type="dxa"/>
          </w:tcPr>
          <w:p w14:paraId="6D91DDEF" w14:textId="641EE7C3" w:rsidR="0047096A" w:rsidRPr="00020ECB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มีสมาชิกสภาฯ  จะเสนอ วัน - เวลาอื่นอีกหรือไม่ครับ  </w:t>
            </w:r>
            <w:r w:rsidRPr="00020ECB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ครับ  </w:t>
            </w:r>
          </w:p>
        </w:tc>
      </w:tr>
      <w:tr w:rsidR="0047096A" w:rsidRPr="007B3BAC" w14:paraId="7A58A027" w14:textId="77777777" w:rsidTr="00F1070B">
        <w:tc>
          <w:tcPr>
            <w:tcW w:w="2358" w:type="dxa"/>
          </w:tcPr>
          <w:p w14:paraId="4D834649" w14:textId="7F15B79A" w:rsidR="0047096A" w:rsidRPr="00020ECB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ที่ประชุม </w:t>
            </w:r>
          </w:p>
        </w:tc>
        <w:tc>
          <w:tcPr>
            <w:tcW w:w="7512" w:type="dxa"/>
          </w:tcPr>
          <w:p w14:paraId="402C30CB" w14:textId="09D020E0" w:rsidR="0047096A" w:rsidRPr="00020ECB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ไม่มี -</w:t>
            </w:r>
          </w:p>
        </w:tc>
      </w:tr>
      <w:tr w:rsidR="0047096A" w:rsidRPr="007B3BAC" w14:paraId="58A127CB" w14:textId="77777777" w:rsidTr="00F1070B">
        <w:tc>
          <w:tcPr>
            <w:tcW w:w="2358" w:type="dxa"/>
          </w:tcPr>
          <w:p w14:paraId="0643E501" w14:textId="77777777" w:rsidR="0047096A" w:rsidRPr="00020ECB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0ECB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นายเกษม  จิตร์ถาวร</w:t>
            </w:r>
          </w:p>
          <w:p w14:paraId="24638AF5" w14:textId="75B508E3" w:rsidR="0047096A" w:rsidRPr="00020ECB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EC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512" w:type="dxa"/>
          </w:tcPr>
          <w:p w14:paraId="3EADA766" w14:textId="01DB0C31" w:rsidR="0047096A" w:rsidRPr="00020ECB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เมื่อไม่มี  สรุปว่าที่ประชุมมีมติเสนอคำแปรญัตติ   </w:t>
            </w:r>
          </w:p>
          <w:p w14:paraId="34737600" w14:textId="09E50B20" w:rsidR="0047096A" w:rsidRPr="00020ECB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สิงหาคม 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เวลา  08.30 </w:t>
            </w:r>
            <w:r w:rsidRPr="00020EC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.30  น.</w:t>
            </w:r>
          </w:p>
          <w:p w14:paraId="4C82A7BB" w14:textId="1CB8F76E" w:rsidR="0047096A" w:rsidRPr="00020ECB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 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สิงหาคม 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เวลา  08.30 </w:t>
            </w:r>
            <w:r w:rsidRPr="00020EC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.30  น.</w:t>
            </w:r>
          </w:p>
          <w:p w14:paraId="51B3BDA2" w14:textId="2FC7CB08" w:rsidR="0047096A" w:rsidRPr="00020ECB" w:rsidRDefault="0047096A" w:rsidP="004709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สิงหาคม 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เวลา  08.30 </w:t>
            </w:r>
            <w:r w:rsidRPr="00020ECB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.30  น.  ซึ่ง</w:t>
            </w:r>
            <w:r w:rsidRPr="00020EC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มีผู้รับรองถูกต้อง 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19D69865" w14:textId="00908B5B" w:rsidR="0047096A" w:rsidRPr="00020ECB" w:rsidRDefault="0047096A" w:rsidP="004709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กระผมขอนัดประชุมสภาฯ  ในวาระที่ 2  การแปรญัตติ   และวาระที่ 3  ขั้นลงมติ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 เวลา  10.00 น. ณ  ห้องประชุมสภาองค์การบริหารส่วนตำบลนาเคียน   </w:t>
            </w:r>
            <w:r w:rsidRPr="00020E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และจะแจ้งให้ทราบเป็นหนังสืออีกครั้ง    </w:t>
            </w:r>
          </w:p>
        </w:tc>
      </w:tr>
      <w:tr w:rsidR="0047096A" w:rsidRPr="00F54D63" w14:paraId="6DC515E6" w14:textId="77777777" w:rsidTr="00F1070B">
        <w:tc>
          <w:tcPr>
            <w:tcW w:w="2358" w:type="dxa"/>
          </w:tcPr>
          <w:p w14:paraId="01716964" w14:textId="77777777" w:rsidR="0047096A" w:rsidRDefault="0047096A" w:rsidP="0047096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55B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นายเกษม  จิตร์ถาวร</w:t>
            </w:r>
          </w:p>
          <w:p w14:paraId="76E4E2F6" w14:textId="77777777" w:rsidR="0047096A" w:rsidRPr="00055BDC" w:rsidRDefault="0047096A" w:rsidP="0047096A">
            <w:pPr>
              <w:tabs>
                <w:tab w:val="left" w:pos="720"/>
                <w:tab w:val="left" w:pos="1080"/>
                <w:tab w:val="left" w:pos="1440"/>
                <w:tab w:val="right" w:pos="2142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45E3FC11" w14:textId="77777777" w:rsidR="0047096A" w:rsidRDefault="0047096A" w:rsidP="0047096A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ต่อไปเข้าสู่ระเบียบวาระที่ 5 เรื่องอื่นๆ  </w:t>
            </w:r>
          </w:p>
          <w:p w14:paraId="5649F190" w14:textId="77777777" w:rsidR="0047096A" w:rsidRPr="00641BCB" w:rsidRDefault="0047096A" w:rsidP="0047096A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47096A" w:rsidRPr="00F54D63" w14:paraId="4DD0539F" w14:textId="77777777" w:rsidTr="00F1070B">
        <w:tc>
          <w:tcPr>
            <w:tcW w:w="2358" w:type="dxa"/>
          </w:tcPr>
          <w:p w14:paraId="3CE60AAC" w14:textId="77777777" w:rsidR="0047096A" w:rsidRPr="00055BDC" w:rsidRDefault="0047096A" w:rsidP="0047096A">
            <w:pPr>
              <w:tabs>
                <w:tab w:val="left" w:pos="720"/>
                <w:tab w:val="left" w:pos="1080"/>
                <w:tab w:val="left" w:pos="1440"/>
                <w:tab w:val="right" w:pos="2142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55BD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ระเบียบวาระที่ ๕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7512" w:type="dxa"/>
          </w:tcPr>
          <w:p w14:paraId="60343489" w14:textId="77777777" w:rsidR="0047096A" w:rsidRPr="00641BCB" w:rsidRDefault="0047096A" w:rsidP="0047096A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41BC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เรื่องอื่นๆ</w:t>
            </w:r>
          </w:p>
        </w:tc>
      </w:tr>
      <w:tr w:rsidR="0047096A" w:rsidRPr="00AF4766" w14:paraId="6C5C390F" w14:textId="77777777" w:rsidTr="00F1070B">
        <w:tc>
          <w:tcPr>
            <w:tcW w:w="2358" w:type="dxa"/>
          </w:tcPr>
          <w:p w14:paraId="4C24CB29" w14:textId="77777777" w:rsidR="0047096A" w:rsidRPr="00AF4766" w:rsidRDefault="0047096A" w:rsidP="0047096A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3A92B9EA" w14:textId="77777777" w:rsidR="0047096A" w:rsidRPr="00AF4766" w:rsidRDefault="0047096A" w:rsidP="0047096A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29F30D91" w14:textId="7948179B" w:rsidR="0047096A" w:rsidRPr="00AF4766" w:rsidRDefault="0047096A" w:rsidP="004709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766">
              <w:rPr>
                <w:rFonts w:ascii="TH SarabunIT๙" w:hAnsi="TH SarabunIT๙" w:cs="TH SarabunIT๙"/>
                <w:sz w:val="32"/>
                <w:szCs w:val="32"/>
                <w:cs/>
              </w:rPr>
              <w:t>ไม่ทราบว่าสมาชิกท่านใดมีเรื่องอะไรที่เสนอ ปรึกษาหารือในที่ประชุมบ้าง</w:t>
            </w: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  <w:r w:rsidRPr="00AF4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ขอเชิญ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ครับ </w:t>
            </w:r>
          </w:p>
        </w:tc>
      </w:tr>
      <w:tr w:rsidR="002A570C" w:rsidRPr="00AF4766" w14:paraId="43EF121F" w14:textId="77777777" w:rsidTr="00F1070B">
        <w:tc>
          <w:tcPr>
            <w:tcW w:w="2358" w:type="dxa"/>
          </w:tcPr>
          <w:p w14:paraId="31DA2815" w14:textId="77777777" w:rsidR="002A570C" w:rsidRPr="00D6081E" w:rsidRDefault="002A570C" w:rsidP="002A57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60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นายรุ่ม  สิทธิฤกษ์</w:t>
            </w:r>
          </w:p>
          <w:p w14:paraId="6F196930" w14:textId="19408466" w:rsidR="002A570C" w:rsidRPr="00D6081E" w:rsidRDefault="002A570C" w:rsidP="002A57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 หมู่ที่  2</w:t>
            </w:r>
          </w:p>
        </w:tc>
        <w:tc>
          <w:tcPr>
            <w:tcW w:w="7512" w:type="dxa"/>
          </w:tcPr>
          <w:p w14:paraId="3CE54E06" w14:textId="76514B62" w:rsidR="002A570C" w:rsidRPr="00D6081E" w:rsidRDefault="002A570C" w:rsidP="002A57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เรียนท่านประธานสภาฯ  </w:t>
            </w:r>
            <w:r w:rsidR="003253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</w:t>
            </w:r>
            <w:r w:rsidRPr="00D60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ผู้บริหารฯ  และสมาชิกสภาฯ  ทุกท่าน   กระผม</w:t>
            </w:r>
            <w:r w:rsidR="003253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ขอเสนอเรื่องการตัดกิ่งไม้ ซอยสุวินัย  หมู</w:t>
            </w:r>
            <w:r w:rsidR="00916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3253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 2  </w:t>
            </w:r>
            <w:r w:rsidR="009D1D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กิ่งไม้ได้ล้นออกมานอกถนนครับ  </w:t>
            </w:r>
            <w:r w:rsidR="003253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762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ส่วนที่</w:t>
            </w:r>
            <w:r w:rsidR="003253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วัดโคกสะท้อน</w:t>
            </w:r>
            <w:r w:rsidR="00916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9762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ติดค้างอยู่</w:t>
            </w:r>
            <w:r w:rsidR="003253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166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ขอให้ดำเนินการให้ด้วยครับ </w:t>
            </w:r>
          </w:p>
        </w:tc>
      </w:tr>
      <w:tr w:rsidR="002A570C" w:rsidRPr="00AF4766" w14:paraId="29AB4728" w14:textId="77777777" w:rsidTr="00F1070B">
        <w:tc>
          <w:tcPr>
            <w:tcW w:w="2358" w:type="dxa"/>
          </w:tcPr>
          <w:p w14:paraId="0EC38C94" w14:textId="77777777" w:rsidR="002A570C" w:rsidRPr="00AF4766" w:rsidRDefault="002A570C" w:rsidP="002A57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45971637" w14:textId="7EF4C8A0" w:rsidR="002A570C" w:rsidRPr="00D6081E" w:rsidRDefault="002A570C" w:rsidP="002A57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76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503C057C" w14:textId="7138152B" w:rsidR="002A570C" w:rsidRPr="00D6081E" w:rsidRDefault="002A570C" w:rsidP="002A57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766">
              <w:rPr>
                <w:rFonts w:ascii="TH SarabunIT๙" w:hAnsi="TH SarabunIT๙" w:cs="TH SarabunIT๙"/>
                <w:sz w:val="32"/>
                <w:szCs w:val="32"/>
                <w:cs/>
              </w:rPr>
              <w:t>กระผมขอขอบคุณ</w:t>
            </w: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รุ่ม  สิทธิฤกษ์  </w:t>
            </w: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สมาชิกสภาฯ  หมู่ที่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ครับ </w:t>
            </w: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766">
              <w:rPr>
                <w:rFonts w:ascii="TH SarabunIT๙" w:hAnsi="TH SarabunIT๙" w:cs="TH SarabunIT๙"/>
                <w:sz w:val="32"/>
                <w:szCs w:val="32"/>
                <w:cs/>
              </w:rPr>
              <w:t>ไม่ทราบท่านใดจะเพิ่มเติมเรื่องไหนอีกบ้างครับ</w:t>
            </w: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ขอเชิญ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สมาชิกสภาฯ หมู่ที่  </w:t>
            </w:r>
            <w:r w:rsidR="003253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ครับ</w:t>
            </w:r>
            <w:r w:rsidRPr="00AF4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325301" w:rsidRPr="00AF4766" w14:paraId="67AF36FB" w14:textId="77777777" w:rsidTr="00F1070B">
        <w:tc>
          <w:tcPr>
            <w:tcW w:w="2358" w:type="dxa"/>
          </w:tcPr>
          <w:p w14:paraId="2EF6C4AF" w14:textId="77777777" w:rsidR="00325301" w:rsidRDefault="00325301" w:rsidP="002A570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นายอุดมศักดิ์  ปรางเพ็ชร</w:t>
            </w:r>
          </w:p>
          <w:p w14:paraId="4175BCF4" w14:textId="4F544926" w:rsidR="00325301" w:rsidRPr="00D6081E" w:rsidRDefault="00325301" w:rsidP="002A570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สมาชิกสภาฯ  หมู่ที่ 9 </w:t>
            </w:r>
          </w:p>
        </w:tc>
        <w:tc>
          <w:tcPr>
            <w:tcW w:w="7512" w:type="dxa"/>
          </w:tcPr>
          <w:p w14:paraId="5CDEBAC0" w14:textId="7AFC5830" w:rsidR="00325301" w:rsidRPr="00D6081E" w:rsidRDefault="00325301" w:rsidP="002A57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เรียนท่านประธานสภาฯ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</w:t>
            </w:r>
            <w:r w:rsidRPr="00D60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ผู้บริหารฯ  และสมาชิกสภาฯ  ทุกท่าน   กระผม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ขอเสนอเรื่อง</w:t>
            </w:r>
            <w:r w:rsidR="00915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ชุดเครื่องแบบของ  อปพร.  ขณะนี้ชุดเครื่องแบบของ  อปพร.ได้ชำรุดเสียหายเพราะได้ผ่านการใช้งานมา  10  กว่าปี  </w:t>
            </w:r>
            <w:r w:rsidR="00C27E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จึงทำให้  อปพร.ไม</w:t>
            </w:r>
            <w:r w:rsidR="00B93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C27E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ได้มาร่วม</w:t>
            </w:r>
            <w:proofErr w:type="spellStart"/>
            <w:r w:rsidR="00C27E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 w:rsidR="00C27E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ติงานครับ  </w:t>
            </w:r>
            <w:r w:rsidR="00915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หากมีงบประมาณ</w:t>
            </w:r>
            <w:r w:rsidR="00B93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เพียงพอ  ขอให้</w:t>
            </w:r>
            <w:ins w:id="233" w:author="ggg333" w:date="2021-08-24T13:58:00Z">
              <w:r w:rsidR="00C0236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พิจารณา</w:t>
              </w:r>
            </w:ins>
            <w:del w:id="234" w:author="ggg333" w:date="2021-08-24T13:58:00Z">
              <w:r w:rsidR="00915FEC" w:rsidDel="00C0236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>ช่วย</w:delText>
              </w:r>
            </w:del>
            <w:r w:rsidR="00915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จัดซื้อเครื่องแบบ  อปพร. ใหม่ให้ด้วยครับ  </w:t>
            </w:r>
            <w:r w:rsidR="008F63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ฝากท่านประธานสภาฯ  </w:t>
            </w:r>
            <w:r w:rsidR="003A6F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ถึงท่านนายก</w:t>
            </w:r>
            <w:r w:rsidR="008F63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 ให้ด้วยครับ  </w:t>
            </w:r>
            <w:r w:rsidR="00915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ขอบคุณครับ   </w:t>
            </w:r>
          </w:p>
        </w:tc>
      </w:tr>
      <w:tr w:rsidR="00325301" w:rsidRPr="00AF4766" w14:paraId="1C42BA27" w14:textId="77777777" w:rsidTr="00F1070B">
        <w:tc>
          <w:tcPr>
            <w:tcW w:w="2358" w:type="dxa"/>
          </w:tcPr>
          <w:p w14:paraId="7260E095" w14:textId="77777777" w:rsidR="00325301" w:rsidRPr="00AF4766" w:rsidRDefault="00325301" w:rsidP="0032530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47DD3637" w14:textId="09949B4F" w:rsidR="00325301" w:rsidRPr="00D6081E" w:rsidRDefault="00325301" w:rsidP="0032530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76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0C75BF90" w14:textId="54229A58" w:rsidR="00325301" w:rsidRPr="00D6081E" w:rsidRDefault="00325301" w:rsidP="003253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766">
              <w:rPr>
                <w:rFonts w:ascii="TH SarabunIT๙" w:hAnsi="TH SarabunIT๙" w:cs="TH SarabunIT๙"/>
                <w:sz w:val="32"/>
                <w:szCs w:val="32"/>
                <w:cs/>
              </w:rPr>
              <w:t>กระผมขอขอบคุณ</w:t>
            </w: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อุดมศักดิ์  ปรางเพ็ชร </w:t>
            </w: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สมาชิกสภาฯ  หมู่ที่  </w:t>
            </w:r>
            <w:r w:rsidR="003E7A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ครับ </w:t>
            </w: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766">
              <w:rPr>
                <w:rFonts w:ascii="TH SarabunIT๙" w:hAnsi="TH SarabunIT๙" w:cs="TH SarabunIT๙"/>
                <w:sz w:val="32"/>
                <w:szCs w:val="32"/>
                <w:cs/>
              </w:rPr>
              <w:t>ไม่ทราบท่านใดจะเพิ่มเติมเรื่องไหนอีกบ้างครับ</w:t>
            </w: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ขอเชิญ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สมาชิกสภาฯ หมู่ที่  </w:t>
            </w:r>
            <w:r w:rsidR="003E7A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ครับ</w:t>
            </w:r>
            <w:r w:rsidRPr="00AF4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3E7ACF" w:rsidRPr="00AF4766" w14:paraId="70E17975" w14:textId="77777777" w:rsidTr="00F1070B">
        <w:tc>
          <w:tcPr>
            <w:tcW w:w="2358" w:type="dxa"/>
          </w:tcPr>
          <w:p w14:paraId="373F1EF1" w14:textId="2CF70E31" w:rsidR="003E7ACF" w:rsidRDefault="00086975" w:rsidP="0032530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  รักด</w:t>
            </w:r>
            <w:r w:rsidR="00915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  <w:p w14:paraId="67473BC4" w14:textId="35A758A0" w:rsidR="00086975" w:rsidRPr="00D6081E" w:rsidRDefault="00086975" w:rsidP="00325301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 หมู่ที่ 8</w:t>
            </w:r>
          </w:p>
        </w:tc>
        <w:tc>
          <w:tcPr>
            <w:tcW w:w="7512" w:type="dxa"/>
          </w:tcPr>
          <w:p w14:paraId="4AEFDA53" w14:textId="228AAC0B" w:rsidR="00BD5555" w:rsidRDefault="00086975" w:rsidP="003253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60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เรียนท่านประธานสภาฯ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</w:t>
            </w:r>
            <w:r w:rsidRPr="00D60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ผู้บริหารฯ  และสมาชิกสภาฯ  ทุกท่าน   กระผม</w:t>
            </w:r>
            <w:r w:rsidR="006E01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BD5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</w:t>
            </w:r>
            <w:proofErr w:type="spellStart"/>
            <w:r w:rsidR="00BD5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 w:rsidR="00BD5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  รักดี  สมาชิกสภาฯ  หมู่ที่  8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ขอเสนอ</w:t>
            </w:r>
          </w:p>
          <w:p w14:paraId="684E2835" w14:textId="1B6E689E" w:rsidR="008B0B6B" w:rsidRPr="0029282A" w:rsidRDefault="008B0B6B" w:rsidP="003253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 </w:t>
            </w:r>
            <w:r w:rsidR="00086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="00915F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น้ำประปา</w:t>
            </w:r>
            <w:r w:rsidR="003A6F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D5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ตำบลนาเคียนมีระบบ</w:t>
            </w:r>
            <w:ins w:id="235" w:author="ggg333" w:date="2021-08-24T13:58:00Z">
              <w:r w:rsidR="00C0236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ผลิตน้ำ</w:t>
              </w:r>
            </w:ins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ประปา</w:t>
            </w:r>
            <w:r w:rsidR="00BD5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ประมาณ  </w:t>
            </w:r>
            <w:r w:rsidR="00E57D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D5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 </w:t>
            </w:r>
            <w:ins w:id="236" w:author="ggg333" w:date="2021-08-24T13:58:00Z">
              <w:r w:rsidR="00C0236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จุด</w:t>
              </w:r>
            </w:ins>
            <w:del w:id="237" w:author="ggg333" w:date="2021-08-24T13:58:00Z">
              <w:r w:rsidR="00BD5555" w:rsidDel="00C0236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>ลูก</w:delText>
              </w:r>
            </w:del>
            <w:r w:rsidR="00BD55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แต่</w:t>
            </w:r>
            <w:r w:rsidR="00E57D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ไม่เพียงพอต่อการใช้งาน </w:t>
            </w:r>
            <w:r w:rsidR="003A6F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</w:t>
            </w:r>
            <w:r w:rsidR="00E57D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การทำงานของ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</w:t>
            </w:r>
            <w:r w:rsidR="003A6F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ไม่รับโทรศัพท์  </w:t>
            </w:r>
            <w:r w:rsidR="00E57D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ประชาชนได้มาร้องเรียนครับ  ซึ่งพนักงานของ อบต.นาเคียนมีจำนวนมาก </w:t>
            </w:r>
            <w:del w:id="238" w:author="ggg333" w:date="2021-08-24T14:46:00Z">
              <w:r w:rsidR="003A6FDE" w:rsidDel="00C25855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>ประชาชนได้</w:delText>
              </w:r>
            </w:del>
            <w:del w:id="239" w:author="ggg333" w:date="2021-08-24T13:59:00Z">
              <w:r w:rsidR="003A6FDE" w:rsidDel="00C0236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>เพ่งเล็ง</w:delText>
              </w:r>
            </w:del>
            <w:del w:id="240" w:author="ggg333" w:date="2021-08-24T14:46:00Z">
              <w:r w:rsidR="003A6FDE" w:rsidDel="00C25855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อยู่ </w:delText>
              </w:r>
              <w:r w:rsidR="00053F40" w:rsidDel="00C25855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 </w:delText>
              </w:r>
            </w:del>
            <w:ins w:id="241" w:author="ggg333" w:date="2021-08-24T14:00:00Z">
              <w:r w:rsidR="00C0236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อยากให</w:t>
              </w:r>
            </w:ins>
            <w:ins w:id="242" w:author="ggg333" w:date="2021-08-24T14:01:00Z">
              <w:r w:rsidR="00C0236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้</w:t>
              </w:r>
            </w:ins>
            <w:ins w:id="243" w:author="ggg333" w:date="2021-08-24T14:00:00Z">
              <w:r w:rsidR="00C0236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พนัก</w:t>
              </w:r>
            </w:ins>
            <w:ins w:id="244" w:author="ggg333" w:date="2021-08-24T14:01:00Z">
              <w:r w:rsidR="00C0236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งานทำงานให้เต็มที่  </w:t>
              </w:r>
            </w:ins>
            <w:del w:id="245" w:author="ggg333" w:date="2021-08-24T14:01:00Z">
              <w:r w:rsidR="00E57DD0" w:rsidDel="00C0236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>ซึ่ง</w:delText>
              </w:r>
            </w:del>
            <w:del w:id="246" w:author="ggg333" w:date="2021-08-24T14:50:00Z">
              <w:r w:rsidR="00E57DD0" w:rsidDel="0029282A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>เงินภาษี</w:delText>
              </w:r>
            </w:del>
            <w:del w:id="247" w:author="ggg333" w:date="2021-08-24T14:00:00Z">
              <w:r w:rsidR="00E57DD0" w:rsidDel="00C0236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>เป็น</w:delText>
              </w:r>
            </w:del>
            <w:del w:id="248" w:author="ggg333" w:date="2021-08-24T14:50:00Z">
              <w:r w:rsidR="00E57DD0" w:rsidDel="0029282A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ของประชาชน  </w:delText>
              </w:r>
            </w:del>
            <w:ins w:id="249" w:author="ggg333" w:date="2021-08-24T14:01:00Z">
              <w:r w:rsidR="00C0236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 </w:t>
              </w:r>
            </w:ins>
            <w:r w:rsidR="00E57D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เมื่อประชาชนได้ร้องเรียนมาก็จะต้องรับฟ</w:t>
            </w:r>
            <w:ins w:id="250" w:author="ggg333" w:date="2021-08-24T14:47:00Z">
              <w:r w:rsidR="00C25855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ั</w:t>
              </w:r>
            </w:ins>
            <w:del w:id="251" w:author="ggg333" w:date="2021-08-24T14:47:00Z">
              <w:r w:rsidR="00E57DD0" w:rsidDel="00C25855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>้</w:delText>
              </w:r>
            </w:del>
            <w:r w:rsidR="00E57D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ins w:id="252" w:author="ggg333" w:date="2021-08-24T14:01:00Z">
              <w:r w:rsidR="00C0236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ปัญหา</w:t>
              </w:r>
            </w:ins>
            <w:ins w:id="253" w:author="ggg333" w:date="2021-08-24T14:47:00Z">
              <w:r w:rsidR="00C25855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  เพราะประชาชนคอยจับตามองอยู่</w:t>
              </w:r>
            </w:ins>
            <w:r w:rsidR="00053F4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A6F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AFA30FD" w14:textId="3157702F" w:rsidR="00E57DD0" w:rsidRDefault="00E57DD0" w:rsidP="003253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เรื่อง</w:t>
            </w:r>
            <w:r w:rsidR="003A6F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ผู้รับเหมา  ถ้าหาก</w:t>
            </w:r>
            <w:r w:rsidR="003A6F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รับงานของ  อบต.นาเคียน  </w:t>
            </w:r>
            <w:r w:rsidR="003A6F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แล้วมีฝุ่น     ฟุ้งกระจาย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ก็ควรจะนำร</w:t>
            </w:r>
            <w:r w:rsidR="00053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ถน้ำไปราด</w:t>
            </w:r>
            <w:ins w:id="254" w:author="ggg333" w:date="2021-08-24T14:47:00Z">
              <w:r w:rsidR="00C25855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หรือทำความสะอาดเพื่อไม่ให้ฝุ่นฟุ้งกระจาย</w:t>
              </w:r>
            </w:ins>
            <w:del w:id="255" w:author="ggg333" w:date="2021-08-24T14:47:00Z">
              <w:r w:rsidR="003A6FDE" w:rsidDel="00C25855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>ครับ</w:delText>
              </w:r>
            </w:del>
            <w:r w:rsidR="003A6F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53F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D32FA36" w14:textId="340BA588" w:rsidR="008B0B6B" w:rsidRDefault="00E57DD0" w:rsidP="0032530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8B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เรื่องกลุ่มอาชีพตำบลนาเคียน </w:t>
            </w:r>
            <w:del w:id="256" w:author="ggg333" w:date="2021-08-24T14:48:00Z">
              <w:r w:rsidR="008B0B6B" w:rsidDel="002B128F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  </w:delText>
              </w:r>
            </w:del>
            <w:r w:rsidR="008B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A6F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ในแต่ละปี อบต.</w:t>
            </w:r>
            <w:ins w:id="257" w:author="ggg333" w:date="2021-08-24T14:03:00Z">
              <w:r w:rsidR="00EE5277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 </w:t>
              </w:r>
            </w:ins>
            <w:r w:rsidR="008B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ได้สนับสนุนงบประมาณกลุ่มละ  20,000.-บาท  </w:t>
            </w:r>
            <w:r w:rsidR="00810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แต่การ</w:t>
            </w:r>
            <w:proofErr w:type="spellStart"/>
            <w:r w:rsidR="00810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 w:rsidR="00810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ติงาน</w:t>
            </w:r>
            <w:r w:rsidR="007B1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ของกลุ่มอาชีพ</w:t>
            </w:r>
            <w:r w:rsidR="00810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ควรจะทำประโยชน์ให้กับ</w:t>
            </w:r>
            <w:r w:rsidR="005B10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="007B19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5B10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นาเคียน</w:t>
            </w:r>
            <w:ins w:id="258" w:author="ggg333" w:date="2021-08-24T14:48:00Z">
              <w:r w:rsidR="00C25855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รวมทั้ง</w:t>
              </w:r>
            </w:ins>
            <w:del w:id="259" w:author="ggg333" w:date="2021-08-24T14:48:00Z">
              <w:r w:rsidR="005B10EB" w:rsidDel="00C25855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>ให้</w:delText>
              </w:r>
            </w:del>
            <w:ins w:id="260" w:author="ggg333" w:date="2021-08-24T14:02:00Z">
              <w:r w:rsidR="00EE5277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เกิดประโยชน์กับพื้นที่</w:t>
              </w:r>
            </w:ins>
            <w:ins w:id="261" w:author="ggg333" w:date="2021-08-24T14:03:00Z">
              <w:r w:rsidR="00EE5277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และมีผลงานของกลุ่มเป็นที่ประจักษ์ให้มาขึ้นครับ </w:t>
              </w:r>
            </w:ins>
            <w:del w:id="262" w:author="ggg333" w:date="2021-08-24T14:03:00Z">
              <w:r w:rsidR="005B10EB" w:rsidDel="00EE5277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มากกว่านี้ครับ </w:delText>
              </w:r>
            </w:del>
          </w:p>
          <w:p w14:paraId="32CCABA4" w14:textId="18C30340" w:rsidR="003E7ACF" w:rsidRPr="00D6081E" w:rsidRDefault="008B0B6B" w:rsidP="006E01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4.  เรื่องโควิด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 </w:t>
            </w:r>
            <w:r w:rsidR="00810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การกักตัวของ</w:t>
            </w:r>
            <w:r w:rsidR="008107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ประชาชนแต่ละครัวเรือนจะต้องใช้งบประมาณจำนวนมาก </w:t>
            </w:r>
            <w:r w:rsidR="00B86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E2A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เมื่อก่อนให้</w:t>
            </w:r>
            <w:r w:rsidR="00B86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</w:t>
            </w:r>
            <w:r w:rsidR="005E2A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วเรือน</w:t>
            </w:r>
            <w:r w:rsidR="00B86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ละ  3</w:t>
            </w:r>
            <w:r w:rsidR="00DB03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B86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000  บาท  </w:t>
            </w:r>
            <w:r w:rsidR="005E2A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แต่ขณะนี้ได้แจกจ่ายถุงยังชีพ  กระผม</w:t>
            </w:r>
            <w:del w:id="263" w:author="ggg333" w:date="2021-08-23T13:53:00Z">
              <w:r w:rsidR="005E2A7F" w:rsidDel="005E2A7F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 </w:delText>
              </w:r>
            </w:del>
            <w:ins w:id="264" w:author="ggg333" w:date="2021-08-23T13:53:00Z">
              <w:r w:rsidR="005E2A7F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คิดว่า</w:t>
              </w:r>
            </w:ins>
            <w:del w:id="265" w:author="ggg333" w:date="2021-08-23T13:53:00Z">
              <w:r w:rsidR="00810780" w:rsidDel="005E2A7F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 </w:delText>
              </w:r>
              <w:r w:rsidR="00B8630D" w:rsidDel="005E2A7F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>แต่</w:delText>
              </w:r>
            </w:del>
            <w:r w:rsidR="00B86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proofErr w:type="spellStart"/>
            <w:r w:rsidR="00B86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 w:rsidR="00B86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ติควรจะเสมอภาคครับ </w:t>
            </w:r>
            <w:ins w:id="266" w:author="ggg333" w:date="2021-08-23T13:54:00Z">
              <w:r w:rsidR="007C2B2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ถ้าหากงบประมาณไม่เพียงพอ</w:t>
              </w:r>
            </w:ins>
            <w:r w:rsidR="00B86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ins w:id="267" w:author="ggg333" w:date="2021-08-23T13:54:00Z">
              <w:r w:rsidR="007C2B2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ก็ควรจะปรึกษาหารือกันครับ  </w:t>
              </w:r>
            </w:ins>
            <w:r w:rsidR="00B86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เพราะโร</w:t>
            </w:r>
            <w:ins w:id="268" w:author="ggg333" w:date="2021-08-23T13:54:00Z">
              <w:r w:rsidR="007C2B2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ค</w:t>
              </w:r>
            </w:ins>
            <w:del w:id="269" w:author="ggg333" w:date="2021-08-23T13:54:00Z">
              <w:r w:rsidR="00B8630D" w:rsidDel="007C2B2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ค     </w:delText>
              </w:r>
            </w:del>
            <w:r w:rsidR="00B86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โควิด </w:t>
            </w:r>
            <w:r w:rsidR="00B8630D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B86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  ไม่รู้จะหมดเมื่อไหร่ครับ </w:t>
            </w:r>
            <w:ins w:id="270" w:author="ggg333" w:date="2021-08-23T13:55:00Z">
              <w:r w:rsidR="00F15B21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กระผมมีเรื่องจะปรึกษาเพียงแค่นี้ครับ  ขอบคุณครับ </w:t>
              </w:r>
            </w:ins>
            <w:r w:rsidR="00B86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086975" w:rsidRPr="00AF4766" w14:paraId="3E112E43" w14:textId="77777777" w:rsidTr="00F1070B">
        <w:tc>
          <w:tcPr>
            <w:tcW w:w="2358" w:type="dxa"/>
          </w:tcPr>
          <w:p w14:paraId="2CFD118A" w14:textId="77777777" w:rsidR="00B72850" w:rsidRPr="00AF4766" w:rsidRDefault="00B72850" w:rsidP="00B72850">
            <w:pPr>
              <w:jc w:val="both"/>
              <w:rPr>
                <w:ins w:id="271" w:author="ggg333" w:date="2021-08-24T14:31:00Z"/>
                <w:rFonts w:ascii="TH SarabunIT๙" w:hAnsi="TH SarabunIT๙" w:cs="TH SarabunIT๙"/>
                <w:sz w:val="32"/>
                <w:szCs w:val="32"/>
              </w:rPr>
            </w:pPr>
            <w:ins w:id="272" w:author="ggg333" w:date="2021-08-24T14:31:00Z">
              <w:r w:rsidRPr="00AF4766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lastRenderedPageBreak/>
                <w:t>นายเกษม  จิตร์ถาวร</w:t>
              </w:r>
            </w:ins>
          </w:p>
          <w:p w14:paraId="14FD7744" w14:textId="0396A098" w:rsidR="00086975" w:rsidRPr="00D6081E" w:rsidRDefault="00B72850" w:rsidP="00B7285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ins w:id="273" w:author="ggg333" w:date="2021-08-24T14:31:00Z">
              <w:r w:rsidRPr="00AF4766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ประธานสภาฯ</w:t>
              </w:r>
            </w:ins>
            <w:del w:id="274" w:author="ggg333" w:date="2021-08-24T14:31:00Z">
              <w:r w:rsidR="00E57DD0" w:rsidDel="00B72850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>ประช</w:delText>
              </w:r>
            </w:del>
          </w:p>
        </w:tc>
        <w:tc>
          <w:tcPr>
            <w:tcW w:w="7512" w:type="dxa"/>
          </w:tcPr>
          <w:p w14:paraId="5AD5259F" w14:textId="41552F97" w:rsidR="00086975" w:rsidRPr="00D6081E" w:rsidRDefault="00086975" w:rsidP="000869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766">
              <w:rPr>
                <w:rFonts w:ascii="TH SarabunIT๙" w:hAnsi="TH SarabunIT๙" w:cs="TH SarabunIT๙"/>
                <w:sz w:val="32"/>
                <w:szCs w:val="32"/>
                <w:cs/>
              </w:rPr>
              <w:t>กระผมขอขอบคุณ</w:t>
            </w: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  รักดี </w:t>
            </w: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สมาชิกสภาฯ  หมู่ที่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  </w:t>
            </w:r>
            <w:r w:rsidRPr="00AF4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ครับ </w:t>
            </w: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766">
              <w:rPr>
                <w:rFonts w:ascii="TH SarabunIT๙" w:hAnsi="TH SarabunIT๙" w:cs="TH SarabunIT๙"/>
                <w:sz w:val="32"/>
                <w:szCs w:val="32"/>
                <w:cs/>
              </w:rPr>
              <w:t>ไม่ทราบท่านใดจะเพิ่มเติมเรื่องไหนอีกบ้างครับ</w:t>
            </w: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ขอเชิญ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สมาชิกสภาฯ หมู่ที่  5 </w:t>
            </w: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ครับ</w:t>
            </w:r>
            <w:r w:rsidRPr="00AF4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086975" w:rsidRPr="00AF4766" w14:paraId="615CAC25" w14:textId="77777777" w:rsidTr="00F1070B">
        <w:tc>
          <w:tcPr>
            <w:tcW w:w="2358" w:type="dxa"/>
          </w:tcPr>
          <w:p w14:paraId="18767E08" w14:textId="77777777" w:rsidR="00086975" w:rsidRDefault="00086975" w:rsidP="0008697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นายอิสมะแอน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มาศ</w:t>
            </w:r>
          </w:p>
          <w:p w14:paraId="248EDF59" w14:textId="5DE47947" w:rsidR="00086975" w:rsidRPr="00D6081E" w:rsidRDefault="00086975" w:rsidP="0008697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 หมู่ที่ 5</w:t>
            </w:r>
          </w:p>
        </w:tc>
        <w:tc>
          <w:tcPr>
            <w:tcW w:w="7512" w:type="dxa"/>
          </w:tcPr>
          <w:p w14:paraId="181B10B5" w14:textId="206853BA" w:rsidR="00086975" w:rsidRPr="00D6081E" w:rsidRDefault="00086975" w:rsidP="000869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เรียนท่านประธานสภาฯ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</w:t>
            </w:r>
            <w:r w:rsidRPr="00D60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ผู้บริหารฯ  และสมาชิกสภาฯ </w:t>
            </w:r>
            <w:del w:id="275" w:author="ggg333" w:date="2021-08-23T13:55:00Z">
              <w:r w:rsidRPr="00D6081E" w:rsidDel="003659E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 </w:delText>
              </w:r>
            </w:del>
            <w:r w:rsidRPr="00D60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ทุกท่าน   กระผม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ขอเสนอเรื่อง</w:t>
            </w:r>
            <w:r w:rsidR="00C107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</w:t>
            </w:r>
            <w:r w:rsidR="008B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เก็บขยะ  </w:t>
            </w:r>
            <w:r w:rsidR="00C107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B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ขอให้รีบดำเนินการซ่อมรถเก</w:t>
            </w:r>
            <w:r w:rsidR="00E57D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</w:t>
            </w:r>
            <w:r w:rsidR="008B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บขยะด้วยครับ</w:t>
            </w:r>
            <w:r w:rsidR="00F53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ถ้าหากร้านซ่อม</w:t>
            </w:r>
            <w:r w:rsidR="001231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ที่ซ่อมอยู่</w:t>
            </w:r>
            <w:r w:rsidR="00F53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ไม่สามารถซ่อมได้  ขอให้หาร้านซ่อมอื่นครับ </w:t>
            </w:r>
            <w:r w:rsidR="008B0B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ขอบคุณครับ  </w:t>
            </w:r>
            <w:r w:rsidRPr="00D60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086975" w:rsidRPr="00AF4766" w14:paraId="729CCBE1" w14:textId="77777777" w:rsidTr="00F1070B">
        <w:tc>
          <w:tcPr>
            <w:tcW w:w="2358" w:type="dxa"/>
          </w:tcPr>
          <w:p w14:paraId="4CE9B01C" w14:textId="77777777" w:rsidR="00086975" w:rsidRPr="00AF4766" w:rsidRDefault="00086975" w:rsidP="0008697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3B44F0B7" w14:textId="3C1601C8" w:rsidR="00086975" w:rsidRPr="00D6081E" w:rsidRDefault="00086975" w:rsidP="0008697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76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5ED37E2F" w14:textId="63C10233" w:rsidR="00086975" w:rsidRPr="00D6081E" w:rsidRDefault="00086975" w:rsidP="000869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766">
              <w:rPr>
                <w:rFonts w:ascii="TH SarabunIT๙" w:hAnsi="TH SarabunIT๙" w:cs="TH SarabunIT๙"/>
                <w:sz w:val="32"/>
                <w:szCs w:val="32"/>
                <w:cs/>
              </w:rPr>
              <w:t>กระผมขอขอบคุณ</w:t>
            </w: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อิสมะแอน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ธาน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มาศ  </w:t>
            </w: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สมาชิกสภาฯ  หมู่ที่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 </w:t>
            </w:r>
            <w:r w:rsidRPr="00AF4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ครับ </w:t>
            </w: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766">
              <w:rPr>
                <w:rFonts w:ascii="TH SarabunIT๙" w:hAnsi="TH SarabunIT๙" w:cs="TH SarabunIT๙"/>
                <w:sz w:val="32"/>
                <w:szCs w:val="32"/>
                <w:cs/>
              </w:rPr>
              <w:t>ไม่ทราบท่านใดจะเพิ่มเติมเรื่องไหนอีกบ้างครับ</w:t>
            </w: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ขอเชิญ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สมาชิกสภาฯ หมู่ที่  6 </w:t>
            </w: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ครับ</w:t>
            </w:r>
            <w:r w:rsidRPr="00AF4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086975" w:rsidRPr="00AF4766" w14:paraId="6A20719E" w14:textId="77777777" w:rsidTr="00F1070B">
        <w:tc>
          <w:tcPr>
            <w:tcW w:w="2358" w:type="dxa"/>
          </w:tcPr>
          <w:p w14:paraId="2905D5EF" w14:textId="77777777" w:rsidR="00086975" w:rsidRPr="00D6081E" w:rsidRDefault="00086975" w:rsidP="0008697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D60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นายโดยรอหมาน  วงหัส</w:t>
            </w:r>
          </w:p>
          <w:p w14:paraId="5FECF170" w14:textId="77777777" w:rsidR="00086975" w:rsidRPr="00D6081E" w:rsidRDefault="00086975" w:rsidP="0008697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 หมู่ที่  6</w:t>
            </w:r>
          </w:p>
        </w:tc>
        <w:tc>
          <w:tcPr>
            <w:tcW w:w="7512" w:type="dxa"/>
          </w:tcPr>
          <w:p w14:paraId="0F22C518" w14:textId="7BA62038" w:rsidR="003308FA" w:rsidRDefault="00086975" w:rsidP="000869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60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เรียนท่านประธานสภาฯ  </w:t>
            </w:r>
            <w:r w:rsidR="002F4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</w:t>
            </w:r>
            <w:r w:rsidRPr="00D60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ผู้บริหารฯ  สมาชิกสภาฯ  และผู้เข้าร่วมประชุมทุกท่าน  กระผม</w:t>
            </w:r>
            <w:r w:rsidR="002F4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นายโดยรอหมาน  วงหัส  สมาชิกสภาฯ  หมู่ที่  6  </w:t>
            </w:r>
            <w:r w:rsidRPr="00D608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="002F4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หน้าที่และอำนาจ</w:t>
            </w:r>
            <w:r w:rsidR="00C770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จะต้องมีการหารือเพื่อประโยชน์ของประชาชน   ผมได้เสนอผ่านประธานสภาฯ </w:t>
            </w:r>
            <w:r w:rsidR="00F53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ให้นายกฯ</w:t>
            </w:r>
            <w:r w:rsidR="005F7A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53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ช่วยตอบคำถาม</w:t>
            </w:r>
            <w:del w:id="276" w:author="ggg333" w:date="2021-08-23T13:57:00Z">
              <w:r w:rsidR="00F533FF" w:rsidDel="00D0121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 </w:delText>
              </w:r>
              <w:r w:rsidR="00C770C8" w:rsidDel="00D0121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 </w:delText>
              </w:r>
            </w:del>
            <w:r w:rsidR="00C770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ในการหารือเรื่องต่างๆ  </w:t>
            </w:r>
            <w:r w:rsidR="00F53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เพื่อแก้ไขปัญหาให้กับหมู่บ้าน  </w:t>
            </w:r>
            <w:ins w:id="277" w:author="ggg333" w:date="2021-08-23T13:58:00Z">
              <w:r w:rsidR="00D0121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ซึ่งสมาชิกสภาฯได้เสนอเรื่องต่างๆ ไป  2  รอบแล้ว  </w:t>
              </w:r>
            </w:ins>
            <w:ins w:id="278" w:author="ggg333" w:date="2021-08-23T14:08:00Z">
              <w:r w:rsidR="009D0F18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ครั้งนี้ขอให้นายกช่วยตอบคำถามด้วย  ในส่วนของ</w:t>
              </w:r>
            </w:ins>
            <w:ins w:id="279" w:author="ggg333" w:date="2021-08-23T13:58:00Z">
              <w:r w:rsidR="00D0121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เรื่องข้อบัญญัติ   </w:t>
              </w:r>
            </w:ins>
            <w:del w:id="280" w:author="ggg333" w:date="2021-08-23T13:58:00Z">
              <w:r w:rsidR="00F533FF" w:rsidDel="00D0121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>วันนี้ได้อนุมัติให้ผ่าน</w:delText>
              </w:r>
              <w:r w:rsidR="00C770C8" w:rsidDel="00D0121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>ข้อบัญญัติ</w:delText>
              </w:r>
            </w:del>
            <w:del w:id="281" w:author="ggg333" w:date="2021-08-23T14:08:00Z">
              <w:r w:rsidR="00F533FF" w:rsidDel="009D0F18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>ใน</w:delText>
              </w:r>
            </w:del>
            <w:r w:rsidR="00F53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ขั้นรับหลักการ  </w:t>
            </w:r>
            <w:del w:id="282" w:author="ggg333" w:date="2021-08-23T14:08:00Z">
              <w:r w:rsidR="00C770C8" w:rsidDel="009D0F18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 </w:delText>
              </w:r>
              <w:r w:rsidR="00F533FF" w:rsidDel="009D0F18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>ซึ่ง</w:delText>
              </w:r>
            </w:del>
            <w:r w:rsidR="00F53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ในทุก ๆ  ปี</w:t>
            </w:r>
            <w:r w:rsidR="005F7A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  <w:r w:rsidR="00F53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เหมือนเดิม</w:t>
            </w:r>
            <w:ins w:id="283" w:author="ggg333" w:date="2021-08-23T14:09:00Z">
              <w:r w:rsidR="009D0F18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ทุกครั้ง  สถานการณ</w:t>
              </w:r>
            </w:ins>
            <w:ins w:id="284" w:author="ggg333" w:date="2021-08-23T14:10:00Z">
              <w:r w:rsidR="009D0F18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์</w:t>
              </w:r>
            </w:ins>
            <w:ins w:id="285" w:author="ggg333" w:date="2021-08-23T14:09:00Z">
              <w:r w:rsidR="009D0F18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ของโลกเปลี่ยนแต่ข้</w:t>
              </w:r>
            </w:ins>
            <w:ins w:id="286" w:author="ggg333" w:date="2021-08-23T14:10:00Z">
              <w:r w:rsidR="009D0F18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อบัญญัติไม่เคยเปลี่ยน  </w:t>
              </w:r>
            </w:ins>
            <w:del w:id="287" w:author="ggg333" w:date="2021-08-23T14:10:00Z">
              <w:r w:rsidR="00F533FF" w:rsidDel="009D0F18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  </w:delText>
              </w:r>
            </w:del>
            <w:r w:rsidR="00F53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เรื่องโควิด </w:t>
            </w:r>
            <w:r w:rsidR="00F533FF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F53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 </w:t>
            </w:r>
            <w:r w:rsidR="001F7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เป็นปัญหาระดับประเทศและระดับโลก  </w:t>
            </w:r>
            <w:r w:rsidR="00F53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ถ้าหากไม่มีงบประมาณ</w:t>
            </w:r>
            <w:ins w:id="288" w:author="ggg333" w:date="2021-08-23T14:10:00Z">
              <w:r w:rsidR="009D0F18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ที่ชัดเจน  </w:t>
              </w:r>
            </w:ins>
            <w:del w:id="289" w:author="ggg333" w:date="2021-08-23T14:10:00Z">
              <w:r w:rsidR="00F533FF" w:rsidDel="009D0F18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  </w:delText>
              </w:r>
            </w:del>
            <w:r w:rsidR="00F53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จะทำให้เรื่องดังกล่าวติดขัด  </w:t>
            </w:r>
            <w:r w:rsidR="001F7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ผมคิดว่าควรหา</w:t>
            </w:r>
            <w:ins w:id="290" w:author="ggg333" w:date="2021-08-23T14:12:00Z">
              <w:r w:rsidR="00370D85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แนว</w:t>
              </w:r>
            </w:ins>
            <w:ins w:id="291" w:author="ggg333" w:date="2021-08-23T14:13:00Z">
              <w:r w:rsidR="00370D85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ทางและปรึกษาหารือร่วมกันในการ</w:t>
              </w:r>
            </w:ins>
            <w:del w:id="292" w:author="ggg333" w:date="2021-08-23T14:13:00Z">
              <w:r w:rsidR="001F7887" w:rsidDel="00370D85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>ทาง</w:delText>
              </w:r>
            </w:del>
            <w:r w:rsidR="001F7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ตั้งรับและแก้ไขปัญหาที่</w:t>
            </w:r>
            <w:ins w:id="293" w:author="ggg333" w:date="2021-08-23T14:11:00Z">
              <w:r w:rsidR="009D0F18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จะ</w:t>
              </w:r>
            </w:ins>
            <w:r w:rsidR="001F7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เกิดขึ้น</w:t>
            </w:r>
            <w:ins w:id="294" w:author="ggg333" w:date="2021-08-23T14:14:00Z">
              <w:r w:rsidR="00A72498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เพื่อ     </w:t>
              </w:r>
            </w:ins>
            <w:ins w:id="295" w:author="ggg333" w:date="2021-08-23T14:11:00Z">
              <w:r w:rsidR="003A220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ตั้งงบประมาณให้เพียงพอ</w:t>
              </w:r>
            </w:ins>
            <w:r w:rsidR="001C74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ครับ  </w:t>
            </w:r>
          </w:p>
          <w:p w14:paraId="4AD2D76A" w14:textId="5AC9C6F7" w:rsidR="003308FA" w:rsidDel="00B15A2D" w:rsidRDefault="003308FA" w:rsidP="00B04C12">
            <w:pPr>
              <w:jc w:val="thaiDistribute"/>
              <w:rPr>
                <w:del w:id="296" w:author="ggg333" w:date="2021-08-24T09:03:00Z"/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เรื่องน้ำประปา</w:t>
            </w:r>
            <w:r w:rsidR="00496B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ของหมู่บ้านตำบลนาเคียน  </w:t>
            </w:r>
            <w:ins w:id="297" w:author="ggg333" w:date="2021-08-24T14:04:00Z">
              <w:r w:rsidR="00EE5277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อยากให้มีการชี้แจงว่ามีระบบประปาจำนวนกี่แห่ง  </w:t>
              </w:r>
            </w:ins>
            <w:del w:id="298" w:author="ggg333" w:date="2021-08-24T14:04:00Z">
              <w:r w:rsidR="00496B47" w:rsidDel="00EE5277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 มีจำนวน</w:delText>
              </w:r>
              <w:r w:rsidR="00496B47" w:rsidRPr="00D14693" w:rsidDel="00EE5277">
                <w:rPr>
                  <w:rFonts w:ascii="TH SarabunIT๙" w:hAnsi="TH SarabunIT๙" w:cs="TH SarabunIT๙"/>
                  <w:color w:val="FF0000"/>
                  <w:sz w:val="32"/>
                  <w:szCs w:val="32"/>
                  <w:cs/>
                  <w:rPrChange w:id="299" w:author="ggg333" w:date="2021-08-24T09:06:00Z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PrChange>
                </w:rPr>
                <w:delText>เท่าไหร่</w:delText>
              </w:r>
              <w:r w:rsidR="00496B47" w:rsidDel="00EE5277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  </w:delText>
              </w:r>
              <w:r w:rsidDel="00EE5277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 </w:delText>
              </w:r>
            </w:del>
            <w:r w:rsidR="00496B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และใช้น้ำไปจำนวนเท่าไหร่ต่อวัน </w:t>
            </w:r>
            <w:del w:id="300" w:author="ggg333" w:date="2021-08-24T09:05:00Z">
              <w:r w:rsidR="00496B47" w:rsidDel="00D14693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 </w:delText>
              </w:r>
            </w:del>
            <w:r w:rsidR="00496B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และจะต้องสร้างอีกเท่าไหร่เพื่อให้เพียงพอกับประชาชนในหมู่บ้าน</w:t>
            </w:r>
            <w:r w:rsidR="000E1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  <w:ins w:id="301" w:author="ggg333" w:date="2021-08-24T09:06:00Z">
              <w:r w:rsidR="00D14693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 </w:t>
              </w:r>
            </w:ins>
            <w:ins w:id="302" w:author="ggg333" w:date="2021-08-24T09:07:00Z">
              <w:r w:rsidR="003546DC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 </w:t>
              </w:r>
            </w:ins>
            <w:r w:rsidR="000E1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ins w:id="303" w:author="ggg333" w:date="2021-08-24T09:03:00Z">
              <w:r w:rsidR="00B15A2D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ขอให้ผู้บริหารฯ ช่วยชี้แจงให้ทราบด้วยครับ </w:t>
              </w:r>
            </w:ins>
            <w:del w:id="304" w:author="ggg333" w:date="2021-08-24T09:03:00Z">
              <w:r w:rsidR="00496B47" w:rsidDel="00B15A2D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 </w:delText>
              </w:r>
            </w:del>
          </w:p>
          <w:p w14:paraId="1FF737B2" w14:textId="1058D8E5" w:rsidR="00086975" w:rsidRPr="00D6081E" w:rsidRDefault="001C74D2" w:rsidP="00B04C1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ขอบคุณครับ  </w:t>
            </w:r>
            <w:r w:rsidR="001F78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086975" w:rsidRPr="00AF4766" w14:paraId="47B6A343" w14:textId="77777777" w:rsidTr="00F1070B">
        <w:tc>
          <w:tcPr>
            <w:tcW w:w="2358" w:type="dxa"/>
          </w:tcPr>
          <w:p w14:paraId="2C2BA4C6" w14:textId="77777777" w:rsidR="00086975" w:rsidRPr="00AF4766" w:rsidRDefault="00086975" w:rsidP="0008697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นายเกษม  จิตร์ถาวร</w:t>
            </w:r>
          </w:p>
          <w:p w14:paraId="7C8D78FC" w14:textId="215D09BC" w:rsidR="00086975" w:rsidRPr="00AF4766" w:rsidRDefault="00086975" w:rsidP="0008697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76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5A674B0A" w14:textId="6AEA98BC" w:rsidR="00086975" w:rsidRDefault="00086975" w:rsidP="000869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ผมขอขอบคุณนาย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โดยรอหมาน  วงหัส </w:t>
            </w: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สภาฯ </w:t>
            </w: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ต่อไปสมาชิกท่านใดจะเพิ่มเติมเรื่องไหนอีกบ้าง  ขอเชิญครับ  หากไม่มีท่านใดเสนออะไรแล้ว  ผมขอเชิญผู้บริหารฯ  ชี้แจงที่สมาชิกสภาฯ  ได้ซักถามครับ  ขอเชิญครับ  </w:t>
            </w:r>
          </w:p>
        </w:tc>
      </w:tr>
      <w:tr w:rsidR="00086975" w:rsidRPr="00AF4766" w14:paraId="1F3C53F4" w14:textId="77777777" w:rsidTr="00F1070B">
        <w:tc>
          <w:tcPr>
            <w:tcW w:w="2358" w:type="dxa"/>
          </w:tcPr>
          <w:p w14:paraId="6C741F59" w14:textId="77777777" w:rsidR="00086975" w:rsidRPr="00AF4766" w:rsidRDefault="00086975" w:rsidP="0008697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นายจรรยา  ตัดสายชล</w:t>
            </w:r>
          </w:p>
          <w:p w14:paraId="3DE37784" w14:textId="77777777" w:rsidR="00086975" w:rsidRPr="00AF4766" w:rsidRDefault="00086975" w:rsidP="0008697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 อบต.</w:t>
            </w:r>
          </w:p>
        </w:tc>
        <w:tc>
          <w:tcPr>
            <w:tcW w:w="7512" w:type="dxa"/>
          </w:tcPr>
          <w:p w14:paraId="755D7B3D" w14:textId="717069E6" w:rsidR="003F2018" w:rsidDel="00C526C9" w:rsidRDefault="00086975" w:rsidP="00086975">
            <w:pPr>
              <w:jc w:val="thaiDistribute"/>
              <w:rPr>
                <w:del w:id="305" w:author="ggg333" w:date="2021-08-23T14:22:00Z"/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เรียนท่านประธานสภาฯ  สมาชิกสภาฯ  ทุกท่าน กระผมขอขอบคุณสมาชิกสภาฯ  ที่ได้</w:t>
            </w:r>
            <w:ins w:id="306" w:author="ggg333" w:date="2021-08-23T14:18:00Z">
              <w:r w:rsidR="00823034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ประชุม</w:t>
              </w:r>
            </w:ins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อนุมัติรับหลักการร่างข้อบัญญัติงบประมาณรายจ่ายประจำปี  256</w:t>
            </w:r>
            <w:r w:rsidR="005477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ครับ  </w:t>
            </w:r>
            <w:r w:rsidR="001D0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ขอบคุณสมาชิกสภาฯ  ทุกท่านที่ได้นำเสนอ</w:t>
            </w:r>
            <w:r w:rsidR="000E1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เรื่องต่างๆ   </w:t>
            </w:r>
            <w:ins w:id="307" w:author="ggg333" w:date="2021-08-23T14:32:00Z">
              <w:r w:rsidR="00215A84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เรื่องที่</w:t>
              </w:r>
            </w:ins>
            <w:r w:rsidR="000E1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สมาชิกสภาฯ </w:t>
            </w:r>
            <w:r w:rsidR="001D0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</w:t>
            </w:r>
            <w:r w:rsidR="000E1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</w:t>
            </w:r>
            <w:ins w:id="308" w:author="ggg333" w:date="2021-08-23T14:32:00Z">
              <w:r w:rsidR="00215A84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     </w:t>
              </w:r>
            </w:ins>
            <w:r w:rsidR="000E1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 9  หมู่ที่  8  หมู่ที่  5  และหมู่ที่  6  ปัญหา</w:t>
            </w:r>
            <w:ins w:id="309" w:author="ggg333" w:date="2021-08-23T14:18:00Z">
              <w:r w:rsidR="00823034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รายละเอียด</w:t>
              </w:r>
            </w:ins>
            <w:del w:id="310" w:author="ggg333" w:date="2021-08-23T14:18:00Z">
              <w:r w:rsidR="000E1F95" w:rsidDel="00823034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>ต่างๆ</w:delText>
              </w:r>
            </w:del>
            <w:del w:id="311" w:author="ggg333" w:date="2021-08-23T14:32:00Z">
              <w:r w:rsidR="000E1F95" w:rsidDel="00215A84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  </w:delText>
              </w:r>
            </w:del>
            <w:r w:rsidR="000E1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ที่สมาชิกสภาฯ  </w:t>
            </w:r>
            <w:ins w:id="312" w:author="ggg333" w:date="2021-08-24T09:08:00Z">
              <w:r w:rsidR="001A333F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            </w:t>
              </w:r>
            </w:ins>
            <w:r w:rsidR="000E1F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ได้นำเสนอมมาผมจะเรียกเจ้าหน้าที่มาพูดคุยเพื่อแก้ปัญหาให้ครับ   </w:t>
            </w:r>
            <w:r w:rsidR="001D0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</w:t>
            </w:r>
            <w:del w:id="313" w:author="ggg333" w:date="2021-08-24T09:09:00Z">
              <w:r w:rsidR="001D065A" w:rsidDel="001A333F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>ชี้แจง</w:delText>
              </w:r>
            </w:del>
            <w:r w:rsidR="001D0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เพิ่มเติม  เกี่ยวกับการจัดทำ</w:t>
            </w:r>
            <w:del w:id="314" w:author="ggg333" w:date="2021-08-23T14:26:00Z">
              <w:r w:rsidR="001D065A" w:rsidDel="00CE3B77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>งบประมาณ</w:delText>
              </w:r>
            </w:del>
            <w:ins w:id="315" w:author="ggg333" w:date="2021-08-23T14:18:00Z">
              <w:r w:rsidR="00823034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ข้อบั</w:t>
              </w:r>
            </w:ins>
            <w:ins w:id="316" w:author="ggg333" w:date="2021-08-23T14:19:00Z">
              <w:r w:rsidR="00823034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ญ</w:t>
              </w:r>
            </w:ins>
            <w:ins w:id="317" w:author="ggg333" w:date="2021-08-23T14:18:00Z">
              <w:r w:rsidR="00823034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ญัติ</w:t>
              </w:r>
            </w:ins>
            <w:ins w:id="318" w:author="ggg333" w:date="2021-08-23T14:26:00Z">
              <w:r w:rsidR="00CE3B77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งบประมาณ</w:t>
              </w:r>
            </w:ins>
            <w:ins w:id="319" w:author="ggg333" w:date="2021-08-23T14:18:00Z">
              <w:r w:rsidR="00823034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ประ</w:t>
              </w:r>
            </w:ins>
            <w:ins w:id="320" w:author="ggg333" w:date="2021-08-23T14:19:00Z">
              <w:r w:rsidR="00823034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จำ</w:t>
              </w:r>
            </w:ins>
            <w:ins w:id="321" w:author="ggg333" w:date="2021-08-23T14:18:00Z">
              <w:r w:rsidR="00823034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ปี </w:t>
              </w:r>
            </w:ins>
            <w:ins w:id="322" w:author="ggg333" w:date="2021-08-23T14:26:00Z">
              <w:r w:rsidR="00CE3B77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2565</w:t>
              </w:r>
            </w:ins>
            <w:ins w:id="323" w:author="ggg333" w:date="2021-08-23T14:18:00Z">
              <w:r w:rsidR="00823034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 </w:t>
              </w:r>
            </w:ins>
            <w:r w:rsidR="001D0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ins w:id="324" w:author="ggg333" w:date="2021-08-23T14:19:00Z">
              <w:r w:rsidR="00823034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หลักคิดและหลักการในการจัดทำข้อบัญญัติ</w:t>
              </w:r>
            </w:ins>
            <w:ins w:id="325" w:author="ggg333" w:date="2021-08-24T09:09:00Z">
              <w:r w:rsidR="001A333F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งบประมาณ </w:t>
              </w:r>
            </w:ins>
            <w:ins w:id="326" w:author="ggg333" w:date="2021-08-24T09:14:00Z">
              <w:r w:rsidR="001A333F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 จะต้องอยู่</w:t>
              </w:r>
            </w:ins>
            <w:ins w:id="327" w:author="ggg333" w:date="2021-08-24T09:09:00Z">
              <w:r w:rsidR="001A333F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ภายใต้ระเบียบกฎหมายและภายใต้</w:t>
              </w:r>
            </w:ins>
            <w:del w:id="328" w:author="ggg333" w:date="2021-08-24T09:09:00Z">
              <w:r w:rsidR="001D065A" w:rsidDel="001A333F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>ซึ่งมี</w:delText>
              </w:r>
            </w:del>
            <w:r w:rsidR="001D0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อำนาจหน้าที่</w:t>
            </w:r>
            <w:ins w:id="329" w:author="ggg333" w:date="2021-08-24T09:09:00Z">
              <w:r w:rsidR="001A333F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ของ</w:t>
              </w:r>
            </w:ins>
            <w:ins w:id="330" w:author="ggg333" w:date="2021-08-24T09:15:00Z">
              <w:r w:rsidR="00F61FA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องค์กรปกครองส่วนท้องถิ่น  </w:t>
              </w:r>
            </w:ins>
            <w:ins w:id="331" w:author="ggg333" w:date="2021-08-24T09:09:00Z">
              <w:r w:rsidR="001A333F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  </w:t>
              </w:r>
            </w:ins>
            <w:del w:id="332" w:author="ggg333" w:date="2021-08-24T09:11:00Z">
              <w:r w:rsidR="001D065A" w:rsidDel="001A333F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   </w:delText>
              </w:r>
            </w:del>
            <w:del w:id="333" w:author="ggg333" w:date="2021-08-24T09:13:00Z">
              <w:r w:rsidR="001D065A" w:rsidDel="001A333F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และจำนวนเงินงบประมาณ  </w:delText>
              </w:r>
            </w:del>
            <w:ins w:id="334" w:author="ggg333" w:date="2021-08-24T09:16:00Z">
              <w:r w:rsidR="00F61FA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ซึ่ง</w:t>
              </w:r>
            </w:ins>
            <w:del w:id="335" w:author="ggg333" w:date="2021-08-24T09:16:00Z">
              <w:r w:rsidR="001D065A" w:rsidDel="00F61FA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การทำงานของท้องถิ่น  </w:delText>
              </w:r>
            </w:del>
            <w:r w:rsidR="001D0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หลักการกระจายอำนาจ</w:t>
            </w:r>
            <w:r w:rsidR="002D08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และหน้าที่</w:t>
            </w:r>
            <w:r w:rsidR="001D0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  อปท. </w:t>
            </w:r>
            <w:ins w:id="336" w:author="ggg333" w:date="2021-08-24T09:16:00Z">
              <w:r w:rsidR="00F61FA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       </w:t>
              </w:r>
            </w:ins>
            <w:del w:id="337" w:author="ggg333" w:date="2021-08-23T14:19:00Z">
              <w:r w:rsidR="001D065A" w:rsidDel="00823034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 </w:delText>
              </w:r>
              <w:r w:rsidR="003F2018" w:rsidDel="00823034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     </w:delText>
              </w:r>
            </w:del>
            <w:r w:rsidR="001D0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มีข้อจำกัด </w:t>
            </w:r>
            <w:r w:rsidR="003F20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ins w:id="338" w:author="ggg333" w:date="2021-08-23T14:20:00Z">
              <w:r w:rsidR="00823034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ซึ่งผมอยากจะดำเนินการทุกเรื่อง</w:t>
              </w:r>
            </w:ins>
            <w:ins w:id="339" w:author="ggg333" w:date="2021-08-23T14:21:00Z">
              <w:r w:rsidR="00C526C9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ในฐานะนักการเมือง</w:t>
              </w:r>
            </w:ins>
            <w:ins w:id="340" w:author="ggg333" w:date="2021-08-24T09:17:00Z">
              <w:r w:rsidR="00F61FA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  </w:t>
              </w:r>
            </w:ins>
            <w:ins w:id="341" w:author="ggg333" w:date="2021-08-23T14:21:00Z">
              <w:r w:rsidR="00C526C9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 แต่จะต้องกลับมาดูอำนาจและหน้าที่ของ</w:t>
              </w:r>
            </w:ins>
            <w:ins w:id="342" w:author="ggg333" w:date="2021-08-24T09:18:00Z">
              <w:r w:rsidR="00F61FA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องค์กรปกครองส่วนท้องถิ่น  </w:t>
              </w:r>
            </w:ins>
            <w:ins w:id="343" w:author="ggg333" w:date="2021-08-23T14:21:00Z">
              <w:r w:rsidR="00C526C9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การจัดทำข้อบัญญัติงบประมาณ  </w:t>
              </w:r>
              <w:r w:rsidR="00C526C9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lastRenderedPageBreak/>
                <w:t>ภายใต้ห</w:t>
              </w:r>
            </w:ins>
            <w:ins w:id="344" w:author="ggg333" w:date="2021-08-23T14:22:00Z">
              <w:r w:rsidR="00C526C9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ลัก</w:t>
              </w:r>
            </w:ins>
            <w:ins w:id="345" w:author="ggg333" w:date="2021-08-24T09:18:00Z">
              <w:r w:rsidR="00F61FA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ที่</w:t>
              </w:r>
            </w:ins>
            <w:ins w:id="346" w:author="ggg333" w:date="2021-08-23T14:22:00Z">
              <w:r w:rsidR="00C526C9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รัฐกำหนดให้ทั้งหมด</w:t>
              </w:r>
            </w:ins>
            <w:ins w:id="347" w:author="ggg333" w:date="2021-08-24T09:19:00Z">
              <w:r w:rsidR="00F61FA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  </w:t>
              </w:r>
            </w:ins>
            <w:ins w:id="348" w:author="ggg333" w:date="2021-08-23T14:22:00Z">
              <w:r w:rsidR="00C526C9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 </w:t>
              </w:r>
            </w:ins>
            <w:ins w:id="349" w:author="ggg333" w:date="2021-08-24T09:18:00Z">
              <w:r w:rsidR="00F61FA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โดยเฉ</w:t>
              </w:r>
            </w:ins>
            <w:ins w:id="350" w:author="ggg333" w:date="2021-08-24T09:19:00Z">
              <w:r w:rsidR="00F61FA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พ</w:t>
              </w:r>
            </w:ins>
            <w:ins w:id="351" w:author="ggg333" w:date="2021-08-24T09:18:00Z">
              <w:r w:rsidR="00F61FA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าะโครงสร้างพื้นฐาน  </w:t>
              </w:r>
            </w:ins>
            <w:ins w:id="352" w:author="ggg333" w:date="2021-08-23T14:22:00Z">
              <w:r w:rsidR="00C526C9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 </w:t>
              </w:r>
            </w:ins>
            <w:ins w:id="353" w:author="ggg333" w:date="2021-08-24T09:12:00Z">
              <w:r w:rsidR="001A333F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งบลงทุนต้องมีไม่น้อยกว่า </w:t>
              </w:r>
            </w:ins>
            <w:ins w:id="354" w:author="ggg333" w:date="2021-08-24T09:18:00Z">
              <w:r w:rsidR="00F61FA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10 เปอร์เซ็นต์  ผม</w:t>
              </w:r>
            </w:ins>
            <w:ins w:id="355" w:author="ggg333" w:date="2021-08-24T09:19:00Z">
              <w:r w:rsidR="00F61FA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อยากจะตั้งงบเพื่อช่วยเหลือผู้ปร</w:t>
              </w:r>
            </w:ins>
            <w:ins w:id="356" w:author="ggg333" w:date="2021-08-24T09:20:00Z">
              <w:r w:rsidR="00F61FAB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ะสบภัย แต่ไม่สามารถที่จะทำได้  </w:t>
              </w:r>
            </w:ins>
            <w:del w:id="357" w:author="ggg333" w:date="2021-08-23T14:20:00Z">
              <w:r w:rsidR="003F2018" w:rsidDel="00823034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 </w:delText>
              </w:r>
            </w:del>
            <w:r w:rsidR="001D0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del w:id="358" w:author="ggg333" w:date="2021-08-23T14:22:00Z">
              <w:r w:rsidR="001D065A" w:rsidDel="00C526C9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ผมได้ศึกษาระเบียบท้องถิ่นและกฎหมาย  </w:delText>
              </w:r>
            </w:del>
            <w:ins w:id="359" w:author="ggg333" w:date="2021-08-23T14:22:00Z">
              <w:r w:rsidR="00C526C9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ส่วน</w:t>
              </w:r>
            </w:ins>
          </w:p>
          <w:p w14:paraId="4548D5D9" w14:textId="011D7EA4" w:rsidR="003F2018" w:rsidDel="00CE3B77" w:rsidRDefault="003F2018" w:rsidP="00086975">
            <w:pPr>
              <w:jc w:val="thaiDistribute"/>
              <w:rPr>
                <w:del w:id="360" w:author="ggg333" w:date="2021-08-23T14:24:00Z"/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วิธีคิดในการจัดข้อบัญญัติงบประมาณ </w:t>
            </w:r>
            <w:ins w:id="361" w:author="ggg333" w:date="2021-08-23T14:23:00Z">
              <w:r w:rsidR="00C526C9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 รัฐกำหนดให</w:t>
              </w:r>
            </w:ins>
            <w:ins w:id="362" w:author="ggg333" w:date="2021-08-24T09:26:00Z">
              <w:r w:rsidR="00175116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้เท่าไหร่</w:t>
              </w:r>
            </w:ins>
            <w:ins w:id="363" w:author="ggg333" w:date="2021-08-23T14:23:00Z">
              <w:r w:rsidR="00C526C9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ก็ทำได้</w:t>
              </w:r>
            </w:ins>
            <w:ins w:id="364" w:author="ggg333" w:date="2021-08-24T09:27:00Z">
              <w:r w:rsidR="00175116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เท่า</w:t>
              </w:r>
            </w:ins>
            <w:ins w:id="365" w:author="ggg333" w:date="2021-08-23T14:23:00Z">
              <w:r w:rsidR="00C526C9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นั้นครับ  </w:t>
              </w:r>
            </w:ins>
            <w:ins w:id="366" w:author="ggg333" w:date="2021-08-24T09:34:00Z">
              <w:r w:rsidR="00CB77E1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ในขณะนี้</w:t>
              </w:r>
            </w:ins>
            <w:ins w:id="367" w:author="ggg333" w:date="2021-08-24T09:29:00Z">
              <w:r w:rsidR="001B3D2A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สถานการณ์ของโลก</w:t>
              </w:r>
            </w:ins>
            <w:ins w:id="368" w:author="ggg333" w:date="2021-08-24T09:34:00Z">
              <w:r w:rsidR="00CB77E1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   </w:t>
              </w:r>
            </w:ins>
            <w:ins w:id="369" w:author="ggg333" w:date="2021-08-24T09:29:00Z">
              <w:r w:rsidR="001B3D2A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โรคโควิด </w:t>
              </w:r>
              <w:r w:rsidR="001B3D2A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–</w:t>
              </w:r>
              <w:r w:rsidR="001B3D2A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 19  ระบาด</w:t>
              </w:r>
            </w:ins>
            <w:ins w:id="370" w:author="ggg333" w:date="2021-08-24T09:34:00Z">
              <w:r w:rsidR="00CB77E1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  ไม่ทราบว่าวันไหนโรคโควิด - 19 จะหมดไป </w:t>
              </w:r>
            </w:ins>
            <w:ins w:id="371" w:author="ggg333" w:date="2021-08-24T09:35:00Z">
              <w:r w:rsidR="00CB77E1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 เมื่อเกิดโรคระบาด</w:t>
              </w:r>
            </w:ins>
            <w:ins w:id="372" w:author="ggg333" w:date="2021-08-24T09:30:00Z">
              <w:r w:rsidR="001B3D2A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กระทรวงสาธารณสุข  กระทรวงมหาดไทย  </w:t>
              </w:r>
            </w:ins>
            <w:ins w:id="373" w:author="ggg333" w:date="2021-08-24T09:35:00Z">
              <w:r w:rsidR="00CB77E1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          </w:t>
              </w:r>
            </w:ins>
            <w:ins w:id="374" w:author="ggg333" w:date="2021-08-24T09:30:00Z">
              <w:r w:rsidR="001B3D2A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ทุกกระทรวงเป็นผู้สั่งการ  </w:t>
              </w:r>
            </w:ins>
            <w:ins w:id="375" w:author="ggg333" w:date="2021-08-24T09:36:00Z">
              <w:r w:rsidR="00CB77E1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 </w:t>
              </w:r>
            </w:ins>
            <w:ins w:id="376" w:author="ggg333" w:date="2021-08-24T09:30:00Z">
              <w:r w:rsidR="001B3D2A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กระทรวงมหาดไท</w:t>
              </w:r>
            </w:ins>
            <w:ins w:id="377" w:author="ggg333" w:date="2021-08-24T09:36:00Z">
              <w:r w:rsidR="00CB77E1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ยเป็น</w:t>
              </w:r>
            </w:ins>
            <w:ins w:id="378" w:author="ggg333" w:date="2021-08-24T09:31:00Z">
              <w:r w:rsidR="001B3D2A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ผู้กำกับดูแล  </w:t>
              </w:r>
            </w:ins>
            <w:ins w:id="379" w:author="ggg333" w:date="2021-08-24T09:37:00Z">
              <w:r w:rsidR="00CB77E1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อปท.  </w:t>
              </w:r>
            </w:ins>
            <w:ins w:id="380" w:author="ggg333" w:date="2021-08-24T09:31:00Z">
              <w:r w:rsidR="001B3D2A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 xml:space="preserve">โดยสั่งการให้  อปท. ดำเนินการ  </w:t>
              </w:r>
            </w:ins>
            <w:ins w:id="381" w:author="ggg333" w:date="2021-08-24T14:39:00Z">
              <w:r w:rsidR="00FA4D96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แต่จ</w:t>
              </w:r>
            </w:ins>
            <w:ins w:id="382" w:author="ggg333" w:date="2021-08-24T14:40:00Z">
              <w:r w:rsidR="00FA4D96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ะมีขอบเขตภารกิจที่สามารถดำเนินการเองได้  ไม่ได้มีอำนาจที่จะดำเนินการได้ทุกเรื่อง  แต</w:t>
              </w:r>
            </w:ins>
            <w:ins w:id="383" w:author="ggg333" w:date="2021-08-24T14:41:00Z">
              <w:r w:rsidR="00FA4D96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่สำหรับภารกิจที่สามารถกระทำได้  ทาง อบต.ก็จะดำเนินการอย่างเต็มที่  ตามสถาน</w:t>
              </w:r>
            </w:ins>
            <w:ins w:id="384" w:author="ggg333" w:date="2021-08-24T14:51:00Z">
              <w:r w:rsidR="0029282A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ะ</w:t>
              </w:r>
            </w:ins>
            <w:ins w:id="385" w:author="ggg333" w:date="2021-08-24T14:41:00Z">
              <w:r w:rsidR="00FA4D96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การ</w:t>
              </w:r>
            </w:ins>
            <w:ins w:id="386" w:author="ggg333" w:date="2021-08-24T14:51:00Z">
              <w:r w:rsidR="0029282A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เงินการ</w:t>
              </w:r>
            </w:ins>
            <w:ins w:id="387" w:author="ggg333" w:date="2021-08-24T14:41:00Z">
              <w:r w:rsidR="00FA4D96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คลังของ อบต.</w:t>
              </w:r>
            </w:ins>
            <w:ins w:id="388" w:author="ggg333" w:date="2021-08-24T09:30:00Z">
              <w:r w:rsidR="001B3D2A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แต่</w:t>
              </w:r>
            </w:ins>
            <w:del w:id="389" w:author="ggg333" w:date="2021-08-23T14:24:00Z">
              <w:r w:rsidDel="00C526C9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 </w:delText>
              </w:r>
            </w:del>
          </w:p>
          <w:p w14:paraId="5F05ADCD" w14:textId="1E1F9F0D" w:rsidR="001D065A" w:rsidDel="00370D85" w:rsidRDefault="001D065A" w:rsidP="00AE0E7D">
            <w:pPr>
              <w:jc w:val="thaiDistribute"/>
              <w:rPr>
                <w:del w:id="390" w:author="ggg333" w:date="2021-08-23T14:12:00Z"/>
                <w:rFonts w:ascii="TH SarabunIT๙" w:hAnsi="TH SarabunIT๙" w:cs="TH SarabunIT๙"/>
                <w:sz w:val="32"/>
                <w:szCs w:val="32"/>
              </w:rPr>
            </w:pPr>
            <w:del w:id="391" w:author="ggg333" w:date="2021-08-23T14:23:00Z">
              <w:r w:rsidDel="00C526C9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ทุกท่าน  </w:delText>
              </w:r>
            </w:del>
            <w:r w:rsidRPr="005A10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กระผมขอชี้แจงรายละเอียดเพียงเท่านี้ครับ  ขอบคุณครับ</w:t>
            </w:r>
            <w:r w:rsidRPr="00CF61E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</w:t>
            </w:r>
          </w:p>
          <w:p w14:paraId="542506F0" w14:textId="06004D2E" w:rsidR="001D065A" w:rsidDel="00370D85" w:rsidRDefault="001D065A" w:rsidP="00AE0E7D">
            <w:pPr>
              <w:jc w:val="thaiDistribute"/>
              <w:rPr>
                <w:del w:id="392" w:author="ggg333" w:date="2021-08-23T14:12:00Z"/>
                <w:rFonts w:ascii="TH SarabunIT๙" w:hAnsi="TH SarabunIT๙" w:cs="TH SarabunIT๙"/>
                <w:sz w:val="32"/>
                <w:szCs w:val="32"/>
              </w:rPr>
            </w:pPr>
          </w:p>
          <w:p w14:paraId="5A6CE93B" w14:textId="46C68E46" w:rsidR="00086975" w:rsidRPr="00AF4766" w:rsidRDefault="00086975" w:rsidP="00AE0E7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del w:id="393" w:author="ggg333" w:date="2021-08-23T14:12:00Z">
              <w:r w:rsidRPr="00AF4766" w:rsidDel="00370D85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>กระผมขอชี้แจงรายละเอียด</w:delText>
              </w:r>
              <w:r w:rsidDel="00370D85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      </w:delText>
              </w:r>
              <w:r w:rsidRPr="00AF4766" w:rsidDel="00370D85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delText xml:space="preserve">เพียงเท่านี้ครับ  ขอบคุณครับ    </w:delText>
              </w:r>
            </w:del>
          </w:p>
        </w:tc>
      </w:tr>
      <w:tr w:rsidR="00086975" w:rsidRPr="00AF4766" w14:paraId="1592D369" w14:textId="77777777" w:rsidTr="00F1070B">
        <w:tc>
          <w:tcPr>
            <w:tcW w:w="2358" w:type="dxa"/>
          </w:tcPr>
          <w:p w14:paraId="686D711C" w14:textId="77777777" w:rsidR="00086975" w:rsidRPr="00AF4766" w:rsidRDefault="00086975" w:rsidP="00086975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นายเกษม  จิตร์ถาวร</w:t>
            </w:r>
          </w:p>
          <w:p w14:paraId="49992539" w14:textId="77777777" w:rsidR="00086975" w:rsidRPr="00AF4766" w:rsidRDefault="00086975" w:rsidP="0008697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76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12" w:type="dxa"/>
          </w:tcPr>
          <w:p w14:paraId="1335E4AF" w14:textId="77777777" w:rsidR="00086975" w:rsidRPr="00AF4766" w:rsidRDefault="00086975" w:rsidP="00086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</w:t>
            </w:r>
            <w:r w:rsidRPr="00AF4766">
              <w:rPr>
                <w:rFonts w:ascii="TH SarabunIT๙" w:hAnsi="TH SarabunIT๙" w:cs="TH SarabunIT๙"/>
                <w:sz w:val="32"/>
                <w:szCs w:val="32"/>
                <w:cs/>
              </w:rPr>
              <w:t>ขอขอบคุณท่านนายก</w:t>
            </w: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F4766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Pr="00AF47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ที่ได้ชี้แจงรายละเอียด  </w:t>
            </w:r>
            <w:r w:rsidRPr="00AF47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ถ้าไม่มีเรื่องอะไรแล้ว    กระผมขอปิดการประชุมครับ</w:t>
            </w:r>
          </w:p>
        </w:tc>
      </w:tr>
    </w:tbl>
    <w:p w14:paraId="3CC521B6" w14:textId="77777777" w:rsidR="004A1783" w:rsidRPr="00276B32" w:rsidRDefault="004A1783" w:rsidP="004A1783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16"/>
          <w:szCs w:val="16"/>
          <w:rPrChange w:id="394" w:author="ggg333" w:date="2021-08-24T14:43:00Z">
            <w:rPr>
              <w:rFonts w:ascii="TH SarabunIT๙" w:hAnsi="TH SarabunIT๙" w:cs="TH SarabunIT๙"/>
              <w:sz w:val="32"/>
              <w:szCs w:val="32"/>
            </w:rPr>
          </w:rPrChange>
        </w:rPr>
      </w:pPr>
    </w:p>
    <w:p w14:paraId="71AB104A" w14:textId="6A168623" w:rsidR="004A1783" w:rsidRPr="00AF4766" w:rsidRDefault="00AE0640" w:rsidP="004A1783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AF4766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</w:t>
      </w:r>
      <w:r w:rsidR="004A1783" w:rsidRPr="00AF4766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4A1783" w:rsidRPr="00AF47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1783" w:rsidRPr="00AF4766">
        <w:rPr>
          <w:rFonts w:ascii="TH SarabunIT๙" w:hAnsi="TH SarabunIT๙" w:cs="TH SarabunIT๙"/>
          <w:sz w:val="32"/>
          <w:szCs w:val="32"/>
          <w:cs/>
        </w:rPr>
        <w:tab/>
      </w:r>
      <w:r w:rsidR="004A1783" w:rsidRPr="00AF4766">
        <w:rPr>
          <w:rFonts w:ascii="TH SarabunIT๙" w:hAnsi="TH SarabunIT๙" w:cs="TH SarabunIT๙"/>
          <w:sz w:val="32"/>
          <w:szCs w:val="32"/>
          <w:cs/>
        </w:rPr>
        <w:tab/>
      </w:r>
      <w:r w:rsidR="004A1783" w:rsidRPr="00AF4766">
        <w:rPr>
          <w:rFonts w:ascii="TH SarabunIT๙" w:hAnsi="TH SarabunIT๙" w:cs="TH SarabunIT๙"/>
          <w:sz w:val="32"/>
          <w:szCs w:val="32"/>
          <w:cs/>
        </w:rPr>
        <w:tab/>
        <w:t xml:space="preserve"> เวลา.........</w:t>
      </w:r>
      <w:r w:rsidR="00247AA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8736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5168C" w:rsidRPr="00AF476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E1F9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8736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A1783" w:rsidRPr="00AF4766">
        <w:rPr>
          <w:rFonts w:ascii="TH SarabunIT๙" w:hAnsi="TH SarabunIT๙" w:cs="TH SarabunIT๙"/>
          <w:sz w:val="32"/>
          <w:szCs w:val="32"/>
          <w:cs/>
        </w:rPr>
        <w:t xml:space="preserve">................น.                </w:t>
      </w:r>
    </w:p>
    <w:p w14:paraId="4A9CEA88" w14:textId="77777777" w:rsidR="009D7C41" w:rsidRPr="00276B32" w:rsidRDefault="009D7C41" w:rsidP="009D7C41">
      <w:pPr>
        <w:tabs>
          <w:tab w:val="left" w:pos="720"/>
          <w:tab w:val="left" w:pos="1080"/>
          <w:tab w:val="left" w:pos="1440"/>
        </w:tabs>
        <w:rPr>
          <w:rFonts w:ascii="TH SarabunIT๙" w:hAnsi="TH SarabunIT๙" w:cs="TH SarabunIT๙"/>
          <w:sz w:val="16"/>
          <w:szCs w:val="16"/>
          <w:rPrChange w:id="395" w:author="ggg333" w:date="2021-08-24T14:43:00Z">
            <w:rPr>
              <w:rFonts w:ascii="TH SarabunIT๙" w:hAnsi="TH SarabunIT๙" w:cs="TH SarabunIT๙"/>
              <w:sz w:val="32"/>
              <w:szCs w:val="32"/>
            </w:rPr>
          </w:rPrChange>
        </w:rPr>
      </w:pPr>
    </w:p>
    <w:p w14:paraId="00DE42CB" w14:textId="614DBDDB" w:rsidR="00B5168C" w:rsidRPr="00AF4766" w:rsidRDefault="005D1549" w:rsidP="005D1549">
      <w:pPr>
        <w:ind w:left="3600"/>
        <w:rPr>
          <w:rFonts w:ascii="TH SarabunIT๙" w:hAnsi="TH SarabunIT๙" w:cs="TH SarabunIT๙"/>
          <w:sz w:val="32"/>
          <w:szCs w:val="32"/>
        </w:rPr>
      </w:pPr>
      <w:r w:rsidRPr="00AF476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5168C" w:rsidRPr="00AF476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F4766">
        <w:rPr>
          <w:rFonts w:ascii="TH SarabunIT๙" w:hAnsi="TH SarabunIT๙" w:cs="TH SarabunIT๙"/>
          <w:sz w:val="32"/>
          <w:szCs w:val="32"/>
          <w:cs/>
        </w:rPr>
        <w:t xml:space="preserve">ลงชื่อ)   </w:t>
      </w:r>
      <w:r w:rsidRPr="00AF476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52741">
        <w:rPr>
          <w:rFonts w:ascii="TH SarabunIT๙" w:hAnsi="TH SarabunIT๙" w:cs="TH SarabunIT๙" w:hint="cs"/>
          <w:sz w:val="32"/>
          <w:szCs w:val="32"/>
          <w:cs/>
        </w:rPr>
        <w:t xml:space="preserve">กะหรีม  กายแก้ว      </w:t>
      </w:r>
      <w:r w:rsidR="00B5168C" w:rsidRPr="00AF4766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14:paraId="69B521FC" w14:textId="3A3FA17E" w:rsidR="00B5168C" w:rsidRPr="00AF4766" w:rsidRDefault="00B5168C" w:rsidP="00B5168C">
      <w:pPr>
        <w:rPr>
          <w:rFonts w:ascii="TH SarabunIT๙" w:hAnsi="TH SarabunIT๙" w:cs="TH SarabunIT๙"/>
          <w:sz w:val="32"/>
          <w:szCs w:val="32"/>
        </w:rPr>
      </w:pPr>
      <w:r w:rsidRPr="00AF4766">
        <w:rPr>
          <w:rFonts w:ascii="TH SarabunIT๙" w:hAnsi="TH SarabunIT๙" w:cs="TH SarabunIT๙"/>
          <w:sz w:val="32"/>
          <w:szCs w:val="32"/>
          <w:cs/>
        </w:rPr>
        <w:tab/>
      </w:r>
      <w:r w:rsidRPr="00AF4766">
        <w:rPr>
          <w:rFonts w:ascii="TH SarabunIT๙" w:hAnsi="TH SarabunIT๙" w:cs="TH SarabunIT๙"/>
          <w:sz w:val="32"/>
          <w:szCs w:val="32"/>
          <w:cs/>
        </w:rPr>
        <w:tab/>
      </w:r>
      <w:r w:rsidRPr="00AF4766">
        <w:rPr>
          <w:rFonts w:ascii="TH SarabunIT๙" w:hAnsi="TH SarabunIT๙" w:cs="TH SarabunIT๙"/>
          <w:sz w:val="32"/>
          <w:szCs w:val="32"/>
          <w:cs/>
        </w:rPr>
        <w:tab/>
      </w:r>
      <w:r w:rsidRPr="00AF4766">
        <w:rPr>
          <w:rFonts w:ascii="TH SarabunIT๙" w:hAnsi="TH SarabunIT๙" w:cs="TH SarabunIT๙"/>
          <w:sz w:val="32"/>
          <w:szCs w:val="32"/>
          <w:cs/>
        </w:rPr>
        <w:tab/>
      </w:r>
      <w:r w:rsidRPr="00AF4766">
        <w:rPr>
          <w:rFonts w:ascii="TH SarabunIT๙" w:hAnsi="TH SarabunIT๙" w:cs="TH SarabunIT๙"/>
          <w:sz w:val="32"/>
          <w:szCs w:val="32"/>
          <w:cs/>
        </w:rPr>
        <w:tab/>
      </w:r>
      <w:r w:rsidRPr="00AF4766">
        <w:rPr>
          <w:rFonts w:ascii="TH SarabunIT๙" w:hAnsi="TH SarabunIT๙" w:cs="TH SarabunIT๙"/>
          <w:sz w:val="32"/>
          <w:szCs w:val="32"/>
          <w:cs/>
        </w:rPr>
        <w:tab/>
      </w:r>
      <w:r w:rsidR="005D1549" w:rsidRPr="00AF476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F4766">
        <w:rPr>
          <w:rFonts w:ascii="TH SarabunIT๙" w:hAnsi="TH SarabunIT๙" w:cs="TH SarabunIT๙"/>
          <w:sz w:val="32"/>
          <w:szCs w:val="32"/>
          <w:cs/>
        </w:rPr>
        <w:t>(นาย</w:t>
      </w:r>
      <w:r w:rsidR="00252741">
        <w:rPr>
          <w:rFonts w:ascii="TH SarabunIT๙" w:hAnsi="TH SarabunIT๙" w:cs="TH SarabunIT๙" w:hint="cs"/>
          <w:sz w:val="32"/>
          <w:szCs w:val="32"/>
          <w:cs/>
        </w:rPr>
        <w:t>กะหรีม  กายแก้ว</w:t>
      </w:r>
      <w:r w:rsidRPr="00AF4766">
        <w:rPr>
          <w:rFonts w:ascii="TH SarabunIT๙" w:hAnsi="TH SarabunIT๙" w:cs="TH SarabunIT๙"/>
          <w:sz w:val="32"/>
          <w:szCs w:val="32"/>
          <w:cs/>
        </w:rPr>
        <w:t>)</w:t>
      </w:r>
    </w:p>
    <w:p w14:paraId="64E5C23F" w14:textId="77777777" w:rsidR="00B5168C" w:rsidRPr="00AF4766" w:rsidRDefault="009648E3" w:rsidP="00B5168C">
      <w:pPr>
        <w:rPr>
          <w:rFonts w:ascii="TH SarabunIT๙" w:hAnsi="TH SarabunIT๙" w:cs="TH SarabunIT๙"/>
          <w:sz w:val="32"/>
          <w:szCs w:val="32"/>
          <w:cs/>
        </w:rPr>
      </w:pPr>
      <w:r w:rsidRPr="00AF4766">
        <w:rPr>
          <w:rFonts w:ascii="TH SarabunIT๙" w:hAnsi="TH SarabunIT๙" w:cs="TH SarabunIT๙"/>
          <w:sz w:val="32"/>
          <w:szCs w:val="32"/>
          <w:cs/>
        </w:rPr>
        <w:tab/>
      </w:r>
      <w:r w:rsidRPr="00AF4766">
        <w:rPr>
          <w:rFonts w:ascii="TH SarabunIT๙" w:hAnsi="TH SarabunIT๙" w:cs="TH SarabunIT๙"/>
          <w:sz w:val="32"/>
          <w:szCs w:val="32"/>
          <w:cs/>
        </w:rPr>
        <w:tab/>
      </w:r>
      <w:r w:rsidRPr="00AF4766">
        <w:rPr>
          <w:rFonts w:ascii="TH SarabunIT๙" w:hAnsi="TH SarabunIT๙" w:cs="TH SarabunIT๙"/>
          <w:sz w:val="32"/>
          <w:szCs w:val="32"/>
          <w:cs/>
        </w:rPr>
        <w:tab/>
      </w:r>
      <w:r w:rsidRPr="00AF4766">
        <w:rPr>
          <w:rFonts w:ascii="TH SarabunIT๙" w:hAnsi="TH SarabunIT๙" w:cs="TH SarabunIT๙"/>
          <w:sz w:val="32"/>
          <w:szCs w:val="32"/>
          <w:cs/>
        </w:rPr>
        <w:tab/>
      </w:r>
      <w:r w:rsidRPr="00AF4766">
        <w:rPr>
          <w:rFonts w:ascii="TH SarabunIT๙" w:hAnsi="TH SarabunIT๙" w:cs="TH SarabunIT๙"/>
          <w:sz w:val="32"/>
          <w:szCs w:val="32"/>
          <w:cs/>
        </w:rPr>
        <w:tab/>
      </w:r>
      <w:r w:rsidRPr="00AF476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5168C" w:rsidRPr="00AF4766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เลขานุการสภาองค์การบริหารส่วนตำบลนาเคียน</w:t>
      </w:r>
    </w:p>
    <w:p w14:paraId="5D59E04C" w14:textId="69CF7843" w:rsidR="00B5168C" w:rsidRPr="00AF4766" w:rsidRDefault="00B5168C" w:rsidP="00B5168C">
      <w:pPr>
        <w:rPr>
          <w:rFonts w:ascii="TH SarabunIT๙" w:hAnsi="TH SarabunIT๙" w:cs="TH SarabunIT๙"/>
          <w:sz w:val="32"/>
          <w:szCs w:val="32"/>
        </w:rPr>
      </w:pPr>
      <w:r w:rsidRPr="00AF4766">
        <w:rPr>
          <w:rFonts w:ascii="TH SarabunIT๙" w:hAnsi="TH SarabunIT๙" w:cs="TH SarabunIT๙"/>
          <w:sz w:val="32"/>
          <w:szCs w:val="32"/>
          <w:cs/>
        </w:rPr>
        <w:tab/>
      </w:r>
      <w:r w:rsidRPr="00AF4766">
        <w:rPr>
          <w:rFonts w:ascii="TH SarabunIT๙" w:hAnsi="TH SarabunIT๙" w:cs="TH SarabunIT๙"/>
          <w:sz w:val="32"/>
          <w:szCs w:val="32"/>
          <w:cs/>
        </w:rPr>
        <w:tab/>
      </w:r>
      <w:r w:rsidRPr="00AF4766">
        <w:rPr>
          <w:rFonts w:ascii="TH SarabunIT๙" w:hAnsi="TH SarabunIT๙" w:cs="TH SarabunIT๙"/>
          <w:sz w:val="32"/>
          <w:szCs w:val="32"/>
          <w:cs/>
        </w:rPr>
        <w:tab/>
      </w:r>
      <w:r w:rsidRPr="00AF4766">
        <w:rPr>
          <w:rFonts w:ascii="TH SarabunIT๙" w:hAnsi="TH SarabunIT๙" w:cs="TH SarabunIT๙"/>
          <w:sz w:val="32"/>
          <w:szCs w:val="32"/>
          <w:cs/>
        </w:rPr>
        <w:tab/>
      </w:r>
      <w:r w:rsidRPr="00AF4766">
        <w:rPr>
          <w:rFonts w:ascii="TH SarabunIT๙" w:hAnsi="TH SarabunIT๙" w:cs="TH SarabunIT๙"/>
          <w:sz w:val="32"/>
          <w:szCs w:val="32"/>
          <w:cs/>
        </w:rPr>
        <w:tab/>
      </w:r>
      <w:r w:rsidRPr="00AF4766">
        <w:rPr>
          <w:rFonts w:ascii="TH SarabunIT๙" w:hAnsi="TH SarabunIT๙" w:cs="TH SarabunIT๙"/>
          <w:sz w:val="32"/>
          <w:szCs w:val="32"/>
          <w:cs/>
        </w:rPr>
        <w:tab/>
      </w:r>
      <w:r w:rsidR="009648E3" w:rsidRPr="00AF47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F4766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A451D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C3C2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F4766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 256</w:t>
      </w:r>
      <w:r w:rsidR="000C3C27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5BFEB5A6" w14:textId="77777777" w:rsidR="00E3554A" w:rsidRPr="00F90C05" w:rsidRDefault="00E3554A" w:rsidP="00B5168C">
      <w:pPr>
        <w:rPr>
          <w:rFonts w:ascii="TH SarabunIT๙" w:hAnsi="TH SarabunIT๙" w:cs="TH SarabunIT๙"/>
          <w:sz w:val="16"/>
          <w:szCs w:val="16"/>
        </w:rPr>
      </w:pPr>
    </w:p>
    <w:p w14:paraId="558B8CAD" w14:textId="77777777" w:rsidR="008A147D" w:rsidRPr="00276B32" w:rsidRDefault="008A147D" w:rsidP="009D7C41">
      <w:pPr>
        <w:jc w:val="both"/>
        <w:rPr>
          <w:rFonts w:ascii="TH SarabunIT๙" w:hAnsi="TH SarabunIT๙" w:cs="TH SarabunIT๙"/>
          <w:sz w:val="10"/>
          <w:szCs w:val="10"/>
          <w:rPrChange w:id="396" w:author="ggg333" w:date="2021-08-24T14:42:00Z">
            <w:rPr>
              <w:rFonts w:ascii="TH SarabunIT๙" w:hAnsi="TH SarabunIT๙" w:cs="TH SarabunIT๙"/>
              <w:sz w:val="16"/>
              <w:szCs w:val="16"/>
            </w:rPr>
          </w:rPrChange>
        </w:rPr>
      </w:pPr>
    </w:p>
    <w:p w14:paraId="65A0ADD9" w14:textId="77777777" w:rsidR="009D7C41" w:rsidRPr="00AF4766" w:rsidRDefault="009D7C41" w:rsidP="009D7C41">
      <w:pPr>
        <w:jc w:val="both"/>
        <w:rPr>
          <w:rFonts w:ascii="TH SarabunIT๙" w:hAnsi="TH SarabunIT๙" w:cs="TH SarabunIT๙"/>
          <w:sz w:val="32"/>
          <w:szCs w:val="32"/>
        </w:rPr>
      </w:pPr>
      <w:r w:rsidRPr="00AF476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F4766">
        <w:rPr>
          <w:rFonts w:ascii="TH SarabunIT๙" w:hAnsi="TH SarabunIT๙" w:cs="TH SarabunIT๙"/>
          <w:sz w:val="32"/>
          <w:szCs w:val="32"/>
          <w:cs/>
        </w:rPr>
        <w:t xml:space="preserve">ลงชื่อ)    </w:t>
      </w:r>
      <w:r w:rsidR="009648E3" w:rsidRPr="00AF47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5E94" w:rsidRPr="00AF47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76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6777F" w:rsidRPr="00AF4766">
        <w:rPr>
          <w:rFonts w:ascii="TH SarabunIT๙" w:hAnsi="TH SarabunIT๙" w:cs="TH SarabunIT๙" w:hint="cs"/>
          <w:sz w:val="32"/>
          <w:szCs w:val="32"/>
          <w:cs/>
        </w:rPr>
        <w:t>ยุ</w:t>
      </w:r>
      <w:proofErr w:type="spellStart"/>
      <w:r w:rsidR="0046777F" w:rsidRPr="00AF4766">
        <w:rPr>
          <w:rFonts w:ascii="TH SarabunIT๙" w:hAnsi="TH SarabunIT๙" w:cs="TH SarabunIT๙" w:hint="cs"/>
          <w:sz w:val="32"/>
          <w:szCs w:val="32"/>
          <w:cs/>
        </w:rPr>
        <w:t>โส</w:t>
      </w:r>
      <w:proofErr w:type="spellEnd"/>
      <w:r w:rsidR="0046777F" w:rsidRPr="00AF4766">
        <w:rPr>
          <w:rFonts w:ascii="TH SarabunIT๙" w:hAnsi="TH SarabunIT๙" w:cs="TH SarabunIT๙" w:hint="cs"/>
          <w:sz w:val="32"/>
          <w:szCs w:val="32"/>
          <w:cs/>
        </w:rPr>
        <w:t>บ  รักดี</w:t>
      </w:r>
      <w:r w:rsidR="009B2031" w:rsidRPr="00AF4766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46777F" w:rsidRPr="00AF47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766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14:paraId="603A5857" w14:textId="77777777" w:rsidR="009D7C41" w:rsidRPr="00AF4766" w:rsidRDefault="009D7C41" w:rsidP="009D7C41">
      <w:pPr>
        <w:rPr>
          <w:rFonts w:ascii="TH SarabunIT๙" w:hAnsi="TH SarabunIT๙" w:cs="TH SarabunIT๙"/>
          <w:sz w:val="32"/>
          <w:szCs w:val="32"/>
        </w:rPr>
      </w:pPr>
      <w:r w:rsidRPr="00AF476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9648E3" w:rsidRPr="00AF476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F47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F4766">
        <w:rPr>
          <w:rFonts w:ascii="TH SarabunIT๙" w:hAnsi="TH SarabunIT๙" w:cs="TH SarabunIT๙"/>
          <w:sz w:val="32"/>
          <w:szCs w:val="32"/>
          <w:cs/>
        </w:rPr>
        <w:t>(นายยุ</w:t>
      </w:r>
      <w:proofErr w:type="spellStart"/>
      <w:r w:rsidRPr="00AF4766">
        <w:rPr>
          <w:rFonts w:ascii="TH SarabunIT๙" w:hAnsi="TH SarabunIT๙" w:cs="TH SarabunIT๙"/>
          <w:sz w:val="32"/>
          <w:szCs w:val="32"/>
          <w:cs/>
        </w:rPr>
        <w:t>โส</w:t>
      </w:r>
      <w:proofErr w:type="spellEnd"/>
      <w:r w:rsidRPr="00AF4766">
        <w:rPr>
          <w:rFonts w:ascii="TH SarabunIT๙" w:hAnsi="TH SarabunIT๙" w:cs="TH SarabunIT๙"/>
          <w:sz w:val="32"/>
          <w:szCs w:val="32"/>
          <w:cs/>
        </w:rPr>
        <w:t>บ  รักดี)</w:t>
      </w:r>
    </w:p>
    <w:p w14:paraId="395BDAC5" w14:textId="77777777" w:rsidR="009D7C41" w:rsidRPr="00AF4766" w:rsidRDefault="009D7C41" w:rsidP="009D7C41">
      <w:pPr>
        <w:rPr>
          <w:rFonts w:ascii="TH SarabunIT๙" w:hAnsi="TH SarabunIT๙" w:cs="TH SarabunIT๙"/>
          <w:sz w:val="32"/>
          <w:szCs w:val="32"/>
        </w:rPr>
      </w:pPr>
      <w:r w:rsidRPr="00AF476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สมาชิกสภาองค์การบริหารส่วนตำบลนาเคียน  หมู่ที่ 8</w:t>
      </w:r>
    </w:p>
    <w:p w14:paraId="13E49741" w14:textId="435211A4" w:rsidR="009D7C41" w:rsidRPr="00AF4766" w:rsidRDefault="00DD3A11" w:rsidP="009D7C41">
      <w:pPr>
        <w:rPr>
          <w:rFonts w:ascii="TH SarabunIT๙" w:hAnsi="TH SarabunIT๙" w:cs="TH SarabunIT๙"/>
          <w:sz w:val="32"/>
          <w:szCs w:val="32"/>
        </w:rPr>
      </w:pPr>
      <w:r w:rsidRPr="00AF476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F54BB" w:rsidRPr="00AF4766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BA089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C3C2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B5168C" w:rsidRPr="00AF47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54BB" w:rsidRPr="00AF4766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0C3C27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438B4A5E" w14:textId="77777777" w:rsidR="00DD3A11" w:rsidRPr="00276B32" w:rsidRDefault="00DD3A11" w:rsidP="009D7C41">
      <w:pPr>
        <w:rPr>
          <w:rFonts w:ascii="TH SarabunIT๙" w:hAnsi="TH SarabunIT๙" w:cs="TH SarabunIT๙"/>
          <w:sz w:val="10"/>
          <w:szCs w:val="10"/>
          <w:rPrChange w:id="397" w:author="ggg333" w:date="2021-08-24T14:43:00Z">
            <w:rPr>
              <w:rFonts w:ascii="TH SarabunIT๙" w:hAnsi="TH SarabunIT๙" w:cs="TH SarabunIT๙"/>
              <w:sz w:val="16"/>
              <w:szCs w:val="16"/>
            </w:rPr>
          </w:rPrChange>
        </w:rPr>
      </w:pPr>
    </w:p>
    <w:p w14:paraId="51B0C300" w14:textId="77777777" w:rsidR="0044617A" w:rsidRPr="00AF4766" w:rsidRDefault="0044617A" w:rsidP="009D7C41">
      <w:pPr>
        <w:rPr>
          <w:rFonts w:ascii="TH SarabunIT๙" w:hAnsi="TH SarabunIT๙" w:cs="TH SarabunIT๙"/>
          <w:sz w:val="16"/>
          <w:szCs w:val="16"/>
        </w:rPr>
      </w:pPr>
    </w:p>
    <w:p w14:paraId="0535C273" w14:textId="4CD228B9" w:rsidR="009D7C41" w:rsidRPr="00AF4766" w:rsidRDefault="009D7C41" w:rsidP="009D7C41">
      <w:pPr>
        <w:rPr>
          <w:rFonts w:ascii="TH SarabunIT๙" w:hAnsi="TH SarabunIT๙" w:cs="TH SarabunIT๙"/>
          <w:sz w:val="32"/>
          <w:szCs w:val="32"/>
        </w:rPr>
      </w:pPr>
      <w:r w:rsidRPr="00AF4766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Pr="00AF47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8E3" w:rsidRPr="00AF47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6777F" w:rsidRPr="00AF4766">
        <w:rPr>
          <w:rFonts w:ascii="TH SarabunIT๙" w:hAnsi="TH SarabunIT๙" w:cs="TH SarabunIT๙" w:hint="cs"/>
          <w:sz w:val="32"/>
          <w:szCs w:val="32"/>
          <w:cs/>
        </w:rPr>
        <w:t xml:space="preserve">โดยรอหมาน  วงหัส   </w:t>
      </w:r>
      <w:r w:rsidR="009648E3" w:rsidRPr="00AF47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777F" w:rsidRPr="00AF47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766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14:paraId="7A717B62" w14:textId="77777777" w:rsidR="009D7C41" w:rsidRPr="00AF4766" w:rsidRDefault="009D7C41" w:rsidP="009D7C41">
      <w:pPr>
        <w:rPr>
          <w:rFonts w:ascii="TH SarabunIT๙" w:hAnsi="TH SarabunIT๙" w:cs="TH SarabunIT๙"/>
          <w:sz w:val="32"/>
          <w:szCs w:val="32"/>
        </w:rPr>
      </w:pPr>
      <w:r w:rsidRPr="00AF476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9B2031" w:rsidRPr="00AF47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766">
        <w:rPr>
          <w:rFonts w:ascii="TH SarabunIT๙" w:hAnsi="TH SarabunIT๙" w:cs="TH SarabunIT๙"/>
          <w:sz w:val="32"/>
          <w:szCs w:val="32"/>
          <w:cs/>
        </w:rPr>
        <w:t xml:space="preserve">  (นายโดยรอหมาน  วงหัส)</w:t>
      </w:r>
    </w:p>
    <w:p w14:paraId="6E9754FC" w14:textId="77777777" w:rsidR="009D7C41" w:rsidRPr="00AF4766" w:rsidRDefault="009D7C41" w:rsidP="009D7C41">
      <w:pPr>
        <w:rPr>
          <w:rFonts w:ascii="TH SarabunIT๙" w:hAnsi="TH SarabunIT๙" w:cs="TH SarabunIT๙"/>
          <w:sz w:val="32"/>
          <w:szCs w:val="32"/>
        </w:rPr>
      </w:pPr>
      <w:r w:rsidRPr="00AF476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สมาชิกสภาองค์การบริหารส่วนตำบลนาเคียน  หมู่ที่ 6</w:t>
      </w:r>
    </w:p>
    <w:p w14:paraId="3EA44773" w14:textId="623059D6" w:rsidR="009D7C41" w:rsidRDefault="00DD3A11" w:rsidP="00DD3A11">
      <w:pPr>
        <w:rPr>
          <w:ins w:id="398" w:author="ggg333" w:date="2021-08-24T14:43:00Z"/>
          <w:rFonts w:ascii="TH SarabunIT๙" w:hAnsi="TH SarabunIT๙" w:cs="TH SarabunIT๙"/>
          <w:sz w:val="32"/>
          <w:szCs w:val="32"/>
        </w:rPr>
      </w:pPr>
      <w:r w:rsidRPr="00AF476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F4766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A451D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C3C2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B5168C" w:rsidRPr="00AF47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766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0C3C27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73F35EBD" w14:textId="77777777" w:rsidR="00276B32" w:rsidRPr="00276B32" w:rsidRDefault="00276B32" w:rsidP="00DD3A11">
      <w:pPr>
        <w:rPr>
          <w:rFonts w:ascii="TH SarabunIT๙" w:hAnsi="TH SarabunIT๙" w:cs="TH SarabunIT๙"/>
          <w:sz w:val="16"/>
          <w:szCs w:val="16"/>
          <w:rPrChange w:id="399" w:author="ggg333" w:date="2021-08-24T14:43:00Z">
            <w:rPr>
              <w:rFonts w:ascii="TH SarabunIT๙" w:hAnsi="TH SarabunIT๙" w:cs="TH SarabunIT๙"/>
              <w:sz w:val="32"/>
              <w:szCs w:val="32"/>
            </w:rPr>
          </w:rPrChange>
        </w:rPr>
      </w:pPr>
    </w:p>
    <w:p w14:paraId="3F55E304" w14:textId="77777777" w:rsidR="00D751D6" w:rsidRPr="00276B32" w:rsidRDefault="00D751D6" w:rsidP="00DD3A11">
      <w:pPr>
        <w:rPr>
          <w:rFonts w:ascii="TH SarabunIT๙" w:hAnsi="TH SarabunIT๙" w:cs="TH SarabunIT๙"/>
          <w:sz w:val="10"/>
          <w:szCs w:val="10"/>
          <w:rPrChange w:id="400" w:author="ggg333" w:date="2021-08-24T14:43:00Z">
            <w:rPr>
              <w:rFonts w:ascii="TH SarabunIT๙" w:hAnsi="TH SarabunIT๙" w:cs="TH SarabunIT๙"/>
              <w:sz w:val="32"/>
              <w:szCs w:val="32"/>
            </w:rPr>
          </w:rPrChange>
        </w:rPr>
      </w:pPr>
    </w:p>
    <w:p w14:paraId="5CF2DAEE" w14:textId="77777777" w:rsidR="009D7C41" w:rsidRPr="00AF4766" w:rsidRDefault="00AB5E94" w:rsidP="009D7C41">
      <w:pPr>
        <w:rPr>
          <w:rFonts w:ascii="TH SarabunIT๙" w:hAnsi="TH SarabunIT๙" w:cs="TH SarabunIT๙"/>
          <w:sz w:val="32"/>
          <w:szCs w:val="32"/>
        </w:rPr>
      </w:pPr>
      <w:r w:rsidRPr="00AF4766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AF47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7C41" w:rsidRPr="00AF47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B2031" w:rsidRPr="00AF47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777F" w:rsidRPr="00AF4766">
        <w:rPr>
          <w:rFonts w:ascii="TH SarabunIT๙" w:hAnsi="TH SarabunIT๙" w:cs="TH SarabunIT๙" w:hint="cs"/>
          <w:sz w:val="32"/>
          <w:szCs w:val="32"/>
          <w:cs/>
        </w:rPr>
        <w:t>อานนท์  ทองเส</w:t>
      </w:r>
      <w:proofErr w:type="spellStart"/>
      <w:r w:rsidR="0046777F" w:rsidRPr="00AF4766">
        <w:rPr>
          <w:rFonts w:ascii="TH SarabunIT๙" w:hAnsi="TH SarabunIT๙" w:cs="TH SarabunIT๙" w:hint="cs"/>
          <w:sz w:val="32"/>
          <w:szCs w:val="32"/>
          <w:cs/>
        </w:rPr>
        <w:t>ภี</w:t>
      </w:r>
      <w:proofErr w:type="spellEnd"/>
      <w:r w:rsidR="0046777F" w:rsidRPr="00AF476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648E3" w:rsidRPr="00AF47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6777F" w:rsidRPr="00AF47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7C41" w:rsidRPr="00AF4766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14:paraId="6BC5CB6D" w14:textId="77777777" w:rsidR="009D7C41" w:rsidRPr="00AF4766" w:rsidRDefault="009D7C41" w:rsidP="009D7C41">
      <w:pPr>
        <w:rPr>
          <w:rFonts w:ascii="TH SarabunIT๙" w:hAnsi="TH SarabunIT๙" w:cs="TH SarabunIT๙"/>
          <w:sz w:val="32"/>
          <w:szCs w:val="32"/>
        </w:rPr>
      </w:pPr>
      <w:r w:rsidRPr="00AF476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AF47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8E3" w:rsidRPr="00AF47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766">
        <w:rPr>
          <w:rFonts w:ascii="TH SarabunIT๙" w:hAnsi="TH SarabunIT๙" w:cs="TH SarabunIT๙"/>
          <w:sz w:val="32"/>
          <w:szCs w:val="32"/>
          <w:cs/>
        </w:rPr>
        <w:t xml:space="preserve"> (นายอานนท์ </w:t>
      </w:r>
      <w:r w:rsidR="009648E3" w:rsidRPr="00AF476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F4766">
        <w:rPr>
          <w:rFonts w:ascii="TH SarabunIT๙" w:hAnsi="TH SarabunIT๙" w:cs="TH SarabunIT๙"/>
          <w:sz w:val="32"/>
          <w:szCs w:val="32"/>
          <w:cs/>
        </w:rPr>
        <w:t>ทองเส</w:t>
      </w:r>
      <w:proofErr w:type="spellStart"/>
      <w:r w:rsidRPr="00AF4766">
        <w:rPr>
          <w:rFonts w:ascii="TH SarabunIT๙" w:hAnsi="TH SarabunIT๙" w:cs="TH SarabunIT๙"/>
          <w:sz w:val="32"/>
          <w:szCs w:val="32"/>
          <w:cs/>
        </w:rPr>
        <w:t>ภี</w:t>
      </w:r>
      <w:proofErr w:type="spellEnd"/>
      <w:r w:rsidRPr="00AF4766">
        <w:rPr>
          <w:rFonts w:ascii="TH SarabunIT๙" w:hAnsi="TH SarabunIT๙" w:cs="TH SarabunIT๙"/>
          <w:sz w:val="32"/>
          <w:szCs w:val="32"/>
          <w:cs/>
        </w:rPr>
        <w:t>)</w:t>
      </w:r>
    </w:p>
    <w:p w14:paraId="1E1A152D" w14:textId="77777777" w:rsidR="009D7C41" w:rsidRPr="00AF4766" w:rsidRDefault="009D7C41" w:rsidP="009D7C41">
      <w:pPr>
        <w:rPr>
          <w:rFonts w:ascii="TH SarabunIT๙" w:hAnsi="TH SarabunIT๙" w:cs="TH SarabunIT๙"/>
          <w:sz w:val="32"/>
          <w:szCs w:val="32"/>
        </w:rPr>
      </w:pPr>
      <w:r w:rsidRPr="00AF476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สมาชิกสภาองค์การบริหารส่วนตำบลนาเคียน  หมู่ที่ 7</w:t>
      </w:r>
    </w:p>
    <w:p w14:paraId="69AB2D7F" w14:textId="53ADC8E0" w:rsidR="009D7C41" w:rsidRDefault="00DD3A11" w:rsidP="009D7C41">
      <w:pPr>
        <w:rPr>
          <w:rFonts w:ascii="TH SarabunIT๙" w:hAnsi="TH SarabunIT๙" w:cs="TH SarabunIT๙"/>
          <w:sz w:val="32"/>
          <w:szCs w:val="32"/>
        </w:rPr>
      </w:pPr>
      <w:r w:rsidRPr="00AF476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F4766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A451D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C3C2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B5168C" w:rsidRPr="00AF47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4766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0C3C2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5168C" w:rsidRPr="00AF47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61DF052" w14:textId="3846150E" w:rsidR="003D6DAE" w:rsidRPr="00DA54D6" w:rsidDel="00276B32" w:rsidRDefault="003D6DAE" w:rsidP="009D7C41">
      <w:pPr>
        <w:rPr>
          <w:del w:id="401" w:author="ggg333" w:date="2021-08-24T14:43:00Z"/>
          <w:rFonts w:ascii="TH SarabunIT๙" w:hAnsi="TH SarabunIT๙" w:cs="TH SarabunIT๙"/>
          <w:sz w:val="16"/>
          <w:szCs w:val="16"/>
        </w:rPr>
      </w:pPr>
    </w:p>
    <w:p w14:paraId="66FD4C48" w14:textId="7B492B4D" w:rsidR="00DD3A11" w:rsidRPr="00F90C05" w:rsidDel="00E50EB5" w:rsidRDefault="00DD3A11" w:rsidP="0046777F">
      <w:pPr>
        <w:ind w:left="3600" w:firstLine="720"/>
        <w:rPr>
          <w:del w:id="402" w:author="ggg333" w:date="2021-08-23T14:28:00Z"/>
          <w:rFonts w:ascii="TH SarabunIT๙" w:hAnsi="TH SarabunIT๙" w:cs="TH SarabunIT๙"/>
          <w:color w:val="000000"/>
          <w:sz w:val="16"/>
          <w:szCs w:val="16"/>
        </w:rPr>
      </w:pPr>
    </w:p>
    <w:p w14:paraId="1E645C9F" w14:textId="77777777" w:rsidR="00513F61" w:rsidRPr="00AF4766" w:rsidRDefault="00513F61" w:rsidP="0046777F">
      <w:pPr>
        <w:ind w:left="3600" w:firstLine="720"/>
        <w:rPr>
          <w:rFonts w:ascii="TH SarabunIT๙" w:hAnsi="TH SarabunIT๙" w:cs="TH SarabunIT๙"/>
          <w:color w:val="000000"/>
          <w:sz w:val="16"/>
          <w:szCs w:val="16"/>
        </w:rPr>
      </w:pPr>
    </w:p>
    <w:p w14:paraId="0B41F9E9" w14:textId="73328CF1" w:rsidR="009D7C41" w:rsidRDefault="009D7C41" w:rsidP="00680708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>ลงชื่อ)</w:t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  <w:r w:rsidR="006807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9648E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D3A1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เกษม  จิตร์ถาวร      </w:t>
      </w:r>
      <w:r w:rsidR="009648E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รับรอง</w:t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รายงานการประชุม</w:t>
      </w:r>
    </w:p>
    <w:p w14:paraId="61C8E64C" w14:textId="0AD6F2F0" w:rsidR="00680708" w:rsidRDefault="009D7C41" w:rsidP="00680708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B16D3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648E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(นายเกษม </w:t>
      </w:r>
      <w:r w:rsidR="009648E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จิตร์ถาวร)</w:t>
      </w:r>
    </w:p>
    <w:p w14:paraId="65F40F9B" w14:textId="4FF85A70" w:rsidR="00680708" w:rsidDel="00551FC8" w:rsidRDefault="009D7C41" w:rsidP="009D7C41">
      <w:pPr>
        <w:rPr>
          <w:del w:id="403" w:author="ggg333" w:date="2021-08-23T14:30:00Z"/>
          <w:rFonts w:ascii="TH SarabunIT๙" w:hAnsi="TH SarabunIT๙" w:cs="TH SarabunIT๙"/>
          <w:color w:val="000000"/>
          <w:sz w:val="32"/>
          <w:szCs w:val="32"/>
        </w:rPr>
      </w:pPr>
      <w:r w:rsidRPr="003B72FD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ประธานสภาองค์การบริหารส่วนตำบลนาเคียน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del w:id="404" w:author="ggg333" w:date="2021-08-23T14:30:00Z">
        <w:r w:rsidR="0046777F" w:rsidDel="00551FC8">
          <w:rPr>
            <w:rFonts w:ascii="TH SarabunIT๙" w:hAnsi="TH SarabunIT๙" w:cs="TH SarabunIT๙" w:hint="cs"/>
            <w:color w:val="000000"/>
            <w:sz w:val="32"/>
            <w:szCs w:val="32"/>
            <w:cs/>
          </w:rPr>
          <w:tab/>
        </w:r>
        <w:r w:rsidR="0046777F" w:rsidDel="00551FC8">
          <w:rPr>
            <w:rFonts w:ascii="TH SarabunIT๙" w:hAnsi="TH SarabunIT๙" w:cs="TH SarabunIT๙" w:hint="cs"/>
            <w:color w:val="000000"/>
            <w:sz w:val="32"/>
            <w:szCs w:val="32"/>
            <w:cs/>
          </w:rPr>
          <w:tab/>
        </w:r>
        <w:r w:rsidR="0046777F" w:rsidDel="00551FC8">
          <w:rPr>
            <w:rFonts w:ascii="TH SarabunIT๙" w:hAnsi="TH SarabunIT๙" w:cs="TH SarabunIT๙" w:hint="cs"/>
            <w:color w:val="000000"/>
            <w:sz w:val="32"/>
            <w:szCs w:val="32"/>
            <w:cs/>
          </w:rPr>
          <w:tab/>
        </w:r>
        <w:r w:rsidR="0046777F" w:rsidDel="00551FC8">
          <w:rPr>
            <w:rFonts w:ascii="TH SarabunIT๙" w:hAnsi="TH SarabunIT๙" w:cs="TH SarabunIT๙" w:hint="cs"/>
            <w:color w:val="000000"/>
            <w:sz w:val="32"/>
            <w:szCs w:val="32"/>
            <w:cs/>
          </w:rPr>
          <w:tab/>
        </w:r>
        <w:r w:rsidR="0046777F" w:rsidDel="00551FC8">
          <w:rPr>
            <w:rFonts w:ascii="TH SarabunIT๙" w:hAnsi="TH SarabunIT๙" w:cs="TH SarabunIT๙" w:hint="cs"/>
            <w:color w:val="000000"/>
            <w:sz w:val="32"/>
            <w:szCs w:val="32"/>
            <w:cs/>
          </w:rPr>
          <w:tab/>
        </w:r>
        <w:r w:rsidR="0046777F" w:rsidDel="00551FC8">
          <w:rPr>
            <w:rFonts w:ascii="TH SarabunIT๙" w:hAnsi="TH SarabunIT๙" w:cs="TH SarabunIT๙" w:hint="cs"/>
            <w:color w:val="000000"/>
            <w:sz w:val="32"/>
            <w:szCs w:val="32"/>
            <w:cs/>
          </w:rPr>
          <w:tab/>
          <w:delText xml:space="preserve"> </w:delText>
        </w:r>
      </w:del>
      <w:ins w:id="405" w:author="ggg333" w:date="2021-08-23T14:31:00Z">
        <w:r w:rsidR="00551FC8">
          <w:rPr>
            <w:rFonts w:ascii="TH SarabunIT๙" w:hAnsi="TH SarabunIT๙" w:cs="TH SarabunIT๙" w:hint="cs"/>
            <w:color w:val="000000"/>
            <w:sz w:val="32"/>
            <w:szCs w:val="32"/>
            <w:cs/>
          </w:rPr>
          <w:t xml:space="preserve"> </w:t>
        </w:r>
      </w:ins>
      <w:del w:id="406" w:author="ggg333" w:date="2021-08-23T14:30:00Z">
        <w:r w:rsidR="0046777F" w:rsidDel="00551FC8">
          <w:rPr>
            <w:rFonts w:ascii="TH SarabunIT๙" w:hAnsi="TH SarabunIT๙" w:cs="TH SarabunIT๙" w:hint="cs"/>
            <w:color w:val="000000"/>
            <w:sz w:val="32"/>
            <w:szCs w:val="32"/>
            <w:cs/>
          </w:rPr>
          <w:delText xml:space="preserve"> </w:delText>
        </w:r>
      </w:del>
      <w:del w:id="407" w:author="ggg333" w:date="2021-08-23T14:31:00Z">
        <w:r w:rsidR="0046777F" w:rsidDel="00551FC8">
          <w:rPr>
            <w:rFonts w:ascii="TH SarabunIT๙" w:hAnsi="TH SarabunIT๙" w:cs="TH SarabunIT๙" w:hint="cs"/>
            <w:color w:val="000000"/>
            <w:sz w:val="32"/>
            <w:szCs w:val="32"/>
            <w:cs/>
          </w:rPr>
          <w:delText xml:space="preserve">   </w:delText>
        </w:r>
      </w:del>
      <w:ins w:id="408" w:author="ggg333" w:date="2021-08-23T14:31:00Z">
        <w:r w:rsidR="00551FC8">
          <w:rPr>
            <w:rFonts w:ascii="TH SarabunIT๙" w:hAnsi="TH SarabunIT๙" w:cs="TH SarabunIT๙" w:hint="cs"/>
            <w:color w:val="000000"/>
            <w:sz w:val="32"/>
            <w:szCs w:val="32"/>
            <w:cs/>
          </w:rPr>
          <w:t>ได้</w:t>
        </w:r>
        <w:proofErr w:type="spellStart"/>
        <w:r w:rsidR="00551FC8">
          <w:rPr>
            <w:rFonts w:ascii="TH SarabunIT๙" w:hAnsi="TH SarabunIT๙" w:cs="TH SarabunIT๙" w:hint="cs"/>
            <w:color w:val="000000"/>
            <w:sz w:val="32"/>
            <w:szCs w:val="32"/>
            <w:cs/>
          </w:rPr>
          <w:t>รั</w:t>
        </w:r>
      </w:ins>
      <w:proofErr w:type="spellEnd"/>
      <w:del w:id="409" w:author="ggg333" w:date="2021-08-23T14:31:00Z">
        <w:r w:rsidR="0046777F" w:rsidDel="00551FC8">
          <w:rPr>
            <w:rFonts w:ascii="TH SarabunIT๙" w:hAnsi="TH SarabunIT๙" w:cs="TH SarabunIT๙" w:hint="cs"/>
            <w:color w:val="000000"/>
            <w:sz w:val="32"/>
            <w:szCs w:val="32"/>
            <w:cs/>
          </w:rPr>
          <w:delText xml:space="preserve"> </w:delText>
        </w:r>
      </w:del>
    </w:p>
    <w:p w14:paraId="114D85FE" w14:textId="701399D4" w:rsidR="009D7C41" w:rsidRPr="003B72FD" w:rsidRDefault="00551FC8" w:rsidP="009D7C41">
      <w:pPr>
        <w:rPr>
          <w:rFonts w:ascii="TH SarabunIT๙" w:hAnsi="TH SarabunIT๙" w:cs="TH SarabunIT๙"/>
          <w:color w:val="000000"/>
          <w:sz w:val="32"/>
          <w:szCs w:val="32"/>
        </w:rPr>
      </w:pPr>
      <w:ins w:id="410" w:author="ggg333" w:date="2021-08-23T14:30:00Z">
        <w:r>
          <w:rPr>
            <w:rFonts w:ascii="TH SarabunIT๙" w:hAnsi="TH SarabunIT๙" w:cs="TH SarabunIT๙" w:hint="cs"/>
            <w:color w:val="000000"/>
            <w:sz w:val="32"/>
            <w:szCs w:val="32"/>
            <w:cs/>
          </w:rPr>
          <w:t xml:space="preserve">บรองรายงานการประชุมสภา  สมัยสามัญ  สมัยที่  </w:t>
        </w:r>
      </w:ins>
      <w:ins w:id="411" w:author="ggg333" w:date="2021-08-23T14:31:00Z">
        <w:r>
          <w:rPr>
            <w:rFonts w:ascii="TH SarabunIT๙" w:hAnsi="TH SarabunIT๙" w:cs="TH SarabunIT๙" w:hint="cs"/>
            <w:color w:val="000000"/>
            <w:sz w:val="32"/>
            <w:szCs w:val="32"/>
            <w:cs/>
          </w:rPr>
          <w:t>3  (ครั้งที่ 1)</w:t>
        </w:r>
      </w:ins>
      <w:ins w:id="412" w:author="ggg333" w:date="2021-08-23T14:30:00Z">
        <w:r>
          <w:rPr>
            <w:rFonts w:ascii="TH SarabunIT๙" w:hAnsi="TH SarabunIT๙" w:cs="TH SarabunIT๙" w:hint="cs"/>
            <w:color w:val="000000"/>
            <w:sz w:val="32"/>
            <w:szCs w:val="32"/>
            <w:cs/>
          </w:rPr>
          <w:t xml:space="preserve">  เมื่อ</w:t>
        </w:r>
      </w:ins>
      <w:del w:id="413" w:author="ggg333" w:date="2021-08-23T14:30:00Z">
        <w:r w:rsidR="00680708" w:rsidDel="00551FC8">
          <w:rPr>
            <w:rFonts w:ascii="TH SarabunIT๙" w:hAnsi="TH SarabunIT๙" w:cs="TH SarabunIT๙" w:hint="cs"/>
            <w:color w:val="000000"/>
            <w:sz w:val="32"/>
            <w:szCs w:val="32"/>
            <w:cs/>
          </w:rPr>
          <w:delText xml:space="preserve">       </w:delText>
        </w:r>
      </w:del>
      <w:r w:rsidR="009D7C41" w:rsidRPr="003B72F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 </w:t>
      </w:r>
      <w:r w:rsidR="009D7C4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451D2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59019F">
        <w:rPr>
          <w:rFonts w:ascii="TH SarabunIT๙" w:hAnsi="TH SarabunIT๙" w:cs="TH SarabunIT๙" w:hint="cs"/>
          <w:color w:val="000000"/>
          <w:sz w:val="32"/>
          <w:szCs w:val="32"/>
          <w:cs/>
        </w:rPr>
        <w:t>0</w:t>
      </w:r>
      <w:r w:rsidR="000944F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สิงหาคม  </w:t>
      </w:r>
      <w:r w:rsidR="00B5168C">
        <w:rPr>
          <w:rFonts w:ascii="TH SarabunIT๙" w:hAnsi="TH SarabunIT๙" w:cs="TH SarabunIT๙" w:hint="cs"/>
          <w:color w:val="000000"/>
          <w:sz w:val="32"/>
          <w:szCs w:val="32"/>
          <w:cs/>
        </w:rPr>
        <w:t>256</w:t>
      </w:r>
      <w:r w:rsidR="0059019F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</w:p>
    <w:p w14:paraId="661A0E14" w14:textId="1FD31BD5" w:rsidR="009D7C41" w:rsidRPr="006100D1" w:rsidRDefault="003217DB" w:rsidP="003217DB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   ตรวจถูกต้อง</w:t>
      </w:r>
      <w:r w:rsidR="009D7C41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                                       </w:t>
      </w:r>
    </w:p>
    <w:p w14:paraId="109B06EF" w14:textId="77777777" w:rsidR="009D7C41" w:rsidRPr="00AB7247" w:rsidRDefault="009D7C41" w:rsidP="009D7C41">
      <w:pPr>
        <w:rPr>
          <w:rFonts w:ascii="TH SarabunIT๙" w:hAnsi="TH SarabunIT๙" w:cs="TH SarabunIT๙"/>
          <w:sz w:val="32"/>
          <w:szCs w:val="32"/>
        </w:rPr>
      </w:pPr>
    </w:p>
    <w:p w14:paraId="2665C75B" w14:textId="0EAA24E7" w:rsidR="004A1783" w:rsidRPr="00836AF6" w:rsidRDefault="004A1783" w:rsidP="004A1783">
      <w:pPr>
        <w:rPr>
          <w:rFonts w:ascii="TH SarabunIT๙" w:hAnsi="TH SarabunIT๙" w:cs="TH SarabunIT๙"/>
          <w:sz w:val="32"/>
          <w:szCs w:val="32"/>
        </w:rPr>
      </w:pPr>
    </w:p>
    <w:p w14:paraId="299DC14E" w14:textId="77777777" w:rsidR="004A1783" w:rsidRPr="00836AF6" w:rsidRDefault="004A1783" w:rsidP="00E74F3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40D9F9C" w14:textId="77777777" w:rsidR="00E60FB9" w:rsidRDefault="00E60FB9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9B0E815" w14:textId="77777777" w:rsidR="00B10C1A" w:rsidRDefault="00B10C1A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2C44140" w14:textId="77777777" w:rsidR="00B10C1A" w:rsidRDefault="00B10C1A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E080300" w14:textId="77777777" w:rsidR="00B10C1A" w:rsidRDefault="00B10C1A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467ED2B" w14:textId="77777777" w:rsidR="00B10C1A" w:rsidRDefault="00B10C1A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202601D" w14:textId="77777777" w:rsidR="00B10C1A" w:rsidRDefault="00B10C1A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02E1C0A" w14:textId="77777777" w:rsidR="00B10C1A" w:rsidRDefault="00B10C1A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3F68DDD" w14:textId="77777777" w:rsidR="00B10C1A" w:rsidRDefault="00B10C1A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4AD3639" w14:textId="77777777" w:rsidR="00B10C1A" w:rsidRDefault="00B10C1A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405E180" w14:textId="77777777" w:rsidR="00B10C1A" w:rsidRDefault="00B10C1A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0A8DF91" w14:textId="77777777" w:rsidR="00B10C1A" w:rsidRDefault="00B10C1A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957F03" w14:textId="77777777" w:rsidR="00B10C1A" w:rsidRDefault="00B10C1A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367EEB" w14:textId="77777777" w:rsidR="00B10C1A" w:rsidRDefault="00B10C1A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0AFC0BB" w14:textId="77777777" w:rsidR="004206AB" w:rsidRDefault="004206AB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181AB17" w14:textId="77777777" w:rsidR="004206AB" w:rsidRDefault="004206AB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68D4D3A" w14:textId="77777777" w:rsidR="004206AB" w:rsidRDefault="004206AB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D86290" w14:textId="77777777" w:rsidR="004206AB" w:rsidRDefault="004206AB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94A2CDF" w14:textId="77777777" w:rsidR="004206AB" w:rsidRDefault="004206AB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A8128B" w14:textId="77777777" w:rsidR="00B10C1A" w:rsidRDefault="00B10C1A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3DC4CCB" w14:textId="77777777" w:rsidR="00B10C1A" w:rsidRDefault="00B10C1A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57AC99C" w14:textId="77777777" w:rsidR="00B10C1A" w:rsidRDefault="00B10C1A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295328C" w14:textId="77777777" w:rsidR="00B10C1A" w:rsidRDefault="00B10C1A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C10CA2" w14:textId="77777777" w:rsidR="00B10C1A" w:rsidRDefault="00B10C1A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0E92B8" w14:textId="77777777" w:rsidR="00B10C1A" w:rsidRDefault="00B10C1A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F1F7DF3" w14:textId="77777777" w:rsidR="00B10C1A" w:rsidRDefault="00B10C1A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62FBCB4" w14:textId="77777777" w:rsidR="00B10C1A" w:rsidRDefault="00B10C1A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0670EC0" w14:textId="77777777" w:rsidR="00B10C1A" w:rsidRDefault="00B10C1A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CAD888E" w14:textId="44402333" w:rsidR="00B10C1A" w:rsidRDefault="00B10C1A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933C68" w14:textId="0A815CAB" w:rsidR="00D04E49" w:rsidRDefault="00D04E49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FCCBB67" w14:textId="77777777" w:rsidR="00D04E49" w:rsidRDefault="00D04E49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85CA142" w14:textId="77777777" w:rsidR="00B10C1A" w:rsidRPr="00B10C1A" w:rsidRDefault="00B10C1A" w:rsidP="00B10C1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0F7F64E" w14:textId="77777777" w:rsidR="005957DB" w:rsidRPr="00AB7247" w:rsidRDefault="005957DB" w:rsidP="005957DB">
      <w:pPr>
        <w:rPr>
          <w:rFonts w:ascii="TH SarabunIT๙" w:hAnsi="TH SarabunIT๙" w:cs="TH SarabunIT๙"/>
          <w:sz w:val="32"/>
          <w:szCs w:val="32"/>
        </w:rPr>
      </w:pPr>
    </w:p>
    <w:p w14:paraId="43B0CA81" w14:textId="77777777" w:rsidR="005957DB" w:rsidRPr="00836AF6" w:rsidRDefault="005957DB" w:rsidP="005957DB">
      <w:pPr>
        <w:rPr>
          <w:rFonts w:ascii="TH SarabunIT๙" w:hAnsi="TH SarabunIT๙" w:cs="TH SarabunIT๙"/>
          <w:sz w:val="32"/>
          <w:szCs w:val="32"/>
        </w:rPr>
      </w:pPr>
    </w:p>
    <w:p w14:paraId="70558B3B" w14:textId="77777777" w:rsidR="005957DB" w:rsidRPr="00836AF6" w:rsidRDefault="005957DB" w:rsidP="005957D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CCB4FF8" w14:textId="77777777" w:rsidR="005957DB" w:rsidRDefault="005957DB" w:rsidP="005957DB">
      <w:pPr>
        <w:rPr>
          <w:rFonts w:ascii="TH SarabunIT๙" w:hAnsi="TH SarabunIT๙" w:cs="TH SarabunIT๙"/>
          <w:b/>
          <w:bCs/>
          <w:sz w:val="52"/>
          <w:szCs w:val="52"/>
        </w:rPr>
      </w:pPr>
    </w:p>
    <w:p w14:paraId="3EC7A88C" w14:textId="77777777" w:rsidR="004A1783" w:rsidRPr="00836AF6" w:rsidRDefault="0053243D" w:rsidP="00796EB2">
      <w:pPr>
        <w:tabs>
          <w:tab w:val="left" w:pos="720"/>
          <w:tab w:val="left" w:pos="1080"/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36AF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</w:t>
      </w:r>
    </w:p>
    <w:p w14:paraId="0C99D955" w14:textId="77777777" w:rsidR="004A1783" w:rsidRDefault="004A1783" w:rsidP="004A178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5333686" w14:textId="77777777" w:rsidR="004A1783" w:rsidRDefault="004A1783" w:rsidP="004A178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8BF5F57" w14:textId="77777777" w:rsidR="004A1783" w:rsidRDefault="004A1783" w:rsidP="004A178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0B949FA" w14:textId="77777777" w:rsidR="004A1783" w:rsidRDefault="004A1783" w:rsidP="004A178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F57A63A" w14:textId="77777777" w:rsidR="005D382A" w:rsidRPr="002819CB" w:rsidRDefault="005D382A" w:rsidP="005D382A">
      <w:pPr>
        <w:ind w:left="2160" w:hanging="2160"/>
        <w:jc w:val="both"/>
        <w:rPr>
          <w:rFonts w:ascii="TH SarabunIT๙" w:hAnsi="TH SarabunIT๙" w:cs="TH SarabunIT๙"/>
          <w:sz w:val="16"/>
          <w:szCs w:val="16"/>
          <w:cs/>
        </w:rPr>
      </w:pPr>
    </w:p>
    <w:sectPr w:rsidR="005D382A" w:rsidRPr="002819CB" w:rsidSect="00B04442">
      <w:headerReference w:type="default" r:id="rId8"/>
      <w:pgSz w:w="11906" w:h="16838" w:code="9"/>
      <w:pgMar w:top="1134" w:right="849" w:bottom="1134" w:left="1134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F54F8" w14:textId="77777777" w:rsidR="00866DD1" w:rsidRDefault="00866DD1" w:rsidP="00590ABE">
      <w:r>
        <w:separator/>
      </w:r>
    </w:p>
  </w:endnote>
  <w:endnote w:type="continuationSeparator" w:id="0">
    <w:p w14:paraId="4D2F9596" w14:textId="77777777" w:rsidR="00866DD1" w:rsidRDefault="00866DD1" w:rsidP="0059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B8E2" w14:textId="77777777" w:rsidR="00866DD1" w:rsidRDefault="00866DD1" w:rsidP="00590ABE">
      <w:r>
        <w:separator/>
      </w:r>
    </w:p>
  </w:footnote>
  <w:footnote w:type="continuationSeparator" w:id="0">
    <w:p w14:paraId="52380CC1" w14:textId="77777777" w:rsidR="00866DD1" w:rsidRDefault="00866DD1" w:rsidP="00590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2955"/>
      <w:docPartObj>
        <w:docPartGallery w:val="Page Numbers (Top of Page)"/>
        <w:docPartUnique/>
      </w:docPartObj>
    </w:sdtPr>
    <w:sdtEndPr/>
    <w:sdtContent>
      <w:p w14:paraId="22C2C07F" w14:textId="77777777" w:rsidR="00241C9F" w:rsidRDefault="00241C9F">
        <w:pPr>
          <w:pStyle w:val="a6"/>
          <w:jc w:val="center"/>
        </w:pPr>
        <w:r w:rsidRPr="00E53C11">
          <w:rPr>
            <w:sz w:val="32"/>
            <w:szCs w:val="32"/>
          </w:rPr>
          <w:fldChar w:fldCharType="begin"/>
        </w:r>
        <w:r w:rsidRPr="00E53C11">
          <w:rPr>
            <w:sz w:val="32"/>
            <w:szCs w:val="32"/>
          </w:rPr>
          <w:instrText xml:space="preserve"> PAGE   \* MERGEFORMAT </w:instrText>
        </w:r>
        <w:r w:rsidRPr="00E53C11">
          <w:rPr>
            <w:sz w:val="32"/>
            <w:szCs w:val="32"/>
          </w:rPr>
          <w:fldChar w:fldCharType="separate"/>
        </w:r>
        <w:r w:rsidRPr="00E8492F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๓</w:t>
        </w:r>
        <w:r w:rsidRPr="00E53C11">
          <w:rPr>
            <w:sz w:val="32"/>
            <w:szCs w:val="32"/>
          </w:rPr>
          <w:fldChar w:fldCharType="end"/>
        </w:r>
      </w:p>
    </w:sdtContent>
  </w:sdt>
  <w:p w14:paraId="245F9A56" w14:textId="77777777" w:rsidR="00241C9F" w:rsidRDefault="00241C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78D8"/>
    <w:multiLevelType w:val="hybridMultilevel"/>
    <w:tmpl w:val="16181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F61321"/>
    <w:multiLevelType w:val="hybridMultilevel"/>
    <w:tmpl w:val="16181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374E9"/>
    <w:multiLevelType w:val="hybridMultilevel"/>
    <w:tmpl w:val="D8C8F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13B33"/>
    <w:multiLevelType w:val="hybridMultilevel"/>
    <w:tmpl w:val="3232F0AA"/>
    <w:lvl w:ilvl="0" w:tplc="536855B4">
      <w:start w:val="15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65C7"/>
    <w:multiLevelType w:val="hybridMultilevel"/>
    <w:tmpl w:val="4214866A"/>
    <w:lvl w:ilvl="0" w:tplc="FAB0E6BA">
      <w:start w:val="1"/>
      <w:numFmt w:val="decimal"/>
      <w:lvlText w:val="%1."/>
      <w:lvlJc w:val="left"/>
      <w:pPr>
        <w:ind w:left="435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7195F85"/>
    <w:multiLevelType w:val="hybridMultilevel"/>
    <w:tmpl w:val="E8047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C050A"/>
    <w:multiLevelType w:val="hybridMultilevel"/>
    <w:tmpl w:val="5094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71D6C"/>
    <w:multiLevelType w:val="hybridMultilevel"/>
    <w:tmpl w:val="13C24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16824"/>
    <w:multiLevelType w:val="hybridMultilevel"/>
    <w:tmpl w:val="34F6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3722A"/>
    <w:multiLevelType w:val="hybridMultilevel"/>
    <w:tmpl w:val="3808D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14D4B"/>
    <w:multiLevelType w:val="hybridMultilevel"/>
    <w:tmpl w:val="D2FC96F6"/>
    <w:lvl w:ilvl="0" w:tplc="D00AC93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363A1642"/>
    <w:multiLevelType w:val="hybridMultilevel"/>
    <w:tmpl w:val="F6A256F0"/>
    <w:lvl w:ilvl="0" w:tplc="9622FC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D704A"/>
    <w:multiLevelType w:val="hybridMultilevel"/>
    <w:tmpl w:val="E57EC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51E35"/>
    <w:multiLevelType w:val="hybridMultilevel"/>
    <w:tmpl w:val="6F0EC9E6"/>
    <w:lvl w:ilvl="0" w:tplc="1A963DBA">
      <w:start w:val="5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4474D"/>
    <w:multiLevelType w:val="hybridMultilevel"/>
    <w:tmpl w:val="B8F8877A"/>
    <w:lvl w:ilvl="0" w:tplc="B484A440">
      <w:start w:val="3"/>
      <w:numFmt w:val="bullet"/>
      <w:lvlText w:val="-"/>
      <w:lvlJc w:val="left"/>
      <w:pPr>
        <w:ind w:left="677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5" w15:restartNumberingAfterBreak="0">
    <w:nsid w:val="4D0212D3"/>
    <w:multiLevelType w:val="hybridMultilevel"/>
    <w:tmpl w:val="DFAC8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C0B56"/>
    <w:multiLevelType w:val="hybridMultilevel"/>
    <w:tmpl w:val="64DEF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077BC"/>
    <w:multiLevelType w:val="hybridMultilevel"/>
    <w:tmpl w:val="B24CB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D455E"/>
    <w:multiLevelType w:val="hybridMultilevel"/>
    <w:tmpl w:val="885CA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0037A"/>
    <w:multiLevelType w:val="hybridMultilevel"/>
    <w:tmpl w:val="651C4888"/>
    <w:lvl w:ilvl="0" w:tplc="6E0AD658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D739E"/>
    <w:multiLevelType w:val="hybridMultilevel"/>
    <w:tmpl w:val="00F2B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B3FAE"/>
    <w:multiLevelType w:val="hybridMultilevel"/>
    <w:tmpl w:val="16181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E427EB"/>
    <w:multiLevelType w:val="hybridMultilevel"/>
    <w:tmpl w:val="16181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C51AE6"/>
    <w:multiLevelType w:val="hybridMultilevel"/>
    <w:tmpl w:val="C7581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81CBE"/>
    <w:multiLevelType w:val="hybridMultilevel"/>
    <w:tmpl w:val="16181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FD1FCD"/>
    <w:multiLevelType w:val="hybridMultilevel"/>
    <w:tmpl w:val="8FFC32D0"/>
    <w:lvl w:ilvl="0" w:tplc="C0B8E93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F7CBF"/>
    <w:multiLevelType w:val="hybridMultilevel"/>
    <w:tmpl w:val="EF82FBBA"/>
    <w:lvl w:ilvl="0" w:tplc="E6BC8118">
      <w:start w:val="2"/>
      <w:numFmt w:val="bullet"/>
      <w:lvlText w:val="-"/>
      <w:lvlJc w:val="left"/>
      <w:pPr>
        <w:ind w:left="405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7FE01249"/>
    <w:multiLevelType w:val="hybridMultilevel"/>
    <w:tmpl w:val="2798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24"/>
  </w:num>
  <w:num w:numId="8">
    <w:abstractNumId w:val="5"/>
  </w:num>
  <w:num w:numId="9">
    <w:abstractNumId w:val="15"/>
  </w:num>
  <w:num w:numId="10">
    <w:abstractNumId w:val="16"/>
  </w:num>
  <w:num w:numId="11">
    <w:abstractNumId w:val="7"/>
  </w:num>
  <w:num w:numId="12">
    <w:abstractNumId w:val="9"/>
  </w:num>
  <w:num w:numId="13">
    <w:abstractNumId w:val="13"/>
  </w:num>
  <w:num w:numId="14">
    <w:abstractNumId w:val="4"/>
  </w:num>
  <w:num w:numId="15">
    <w:abstractNumId w:val="25"/>
  </w:num>
  <w:num w:numId="16">
    <w:abstractNumId w:val="21"/>
  </w:num>
  <w:num w:numId="17">
    <w:abstractNumId w:val="22"/>
  </w:num>
  <w:num w:numId="18">
    <w:abstractNumId w:val="8"/>
  </w:num>
  <w:num w:numId="19">
    <w:abstractNumId w:val="23"/>
  </w:num>
  <w:num w:numId="20">
    <w:abstractNumId w:val="2"/>
  </w:num>
  <w:num w:numId="21">
    <w:abstractNumId w:val="18"/>
  </w:num>
  <w:num w:numId="22">
    <w:abstractNumId w:val="11"/>
  </w:num>
  <w:num w:numId="23">
    <w:abstractNumId w:val="26"/>
  </w:num>
  <w:num w:numId="24">
    <w:abstractNumId w:val="14"/>
  </w:num>
  <w:num w:numId="25">
    <w:abstractNumId w:val="6"/>
  </w:num>
  <w:num w:numId="26">
    <w:abstractNumId w:val="27"/>
  </w:num>
  <w:num w:numId="27">
    <w:abstractNumId w:val="20"/>
  </w:num>
  <w:num w:numId="28">
    <w:abstractNumId w:val="12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gg333">
    <w15:presenceInfo w15:providerId="None" w15:userId="ggg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2A"/>
    <w:rsid w:val="00000622"/>
    <w:rsid w:val="0000137F"/>
    <w:rsid w:val="00001489"/>
    <w:rsid w:val="0000166B"/>
    <w:rsid w:val="0000280E"/>
    <w:rsid w:val="00002FBA"/>
    <w:rsid w:val="00005507"/>
    <w:rsid w:val="00006075"/>
    <w:rsid w:val="00006494"/>
    <w:rsid w:val="00006567"/>
    <w:rsid w:val="000068A1"/>
    <w:rsid w:val="00006A87"/>
    <w:rsid w:val="00010CE5"/>
    <w:rsid w:val="00011403"/>
    <w:rsid w:val="00014860"/>
    <w:rsid w:val="00014C10"/>
    <w:rsid w:val="00016E9C"/>
    <w:rsid w:val="00017331"/>
    <w:rsid w:val="00020ECB"/>
    <w:rsid w:val="00021145"/>
    <w:rsid w:val="00021305"/>
    <w:rsid w:val="00022C8F"/>
    <w:rsid w:val="00022CC3"/>
    <w:rsid w:val="0002320A"/>
    <w:rsid w:val="000259E4"/>
    <w:rsid w:val="00025DF7"/>
    <w:rsid w:val="00030A60"/>
    <w:rsid w:val="0003102C"/>
    <w:rsid w:val="000312DA"/>
    <w:rsid w:val="0003147A"/>
    <w:rsid w:val="0003184F"/>
    <w:rsid w:val="00031EFD"/>
    <w:rsid w:val="000325CF"/>
    <w:rsid w:val="00032B51"/>
    <w:rsid w:val="00034487"/>
    <w:rsid w:val="00034588"/>
    <w:rsid w:val="00035316"/>
    <w:rsid w:val="00035E1A"/>
    <w:rsid w:val="000361DD"/>
    <w:rsid w:val="00036605"/>
    <w:rsid w:val="0003765A"/>
    <w:rsid w:val="00037FCF"/>
    <w:rsid w:val="000401F1"/>
    <w:rsid w:val="00040DC5"/>
    <w:rsid w:val="00042A82"/>
    <w:rsid w:val="000436C2"/>
    <w:rsid w:val="00043F0A"/>
    <w:rsid w:val="0004624D"/>
    <w:rsid w:val="00047199"/>
    <w:rsid w:val="000473AF"/>
    <w:rsid w:val="000509D4"/>
    <w:rsid w:val="000528C1"/>
    <w:rsid w:val="00053843"/>
    <w:rsid w:val="00053F40"/>
    <w:rsid w:val="00054B94"/>
    <w:rsid w:val="00055BDC"/>
    <w:rsid w:val="00061077"/>
    <w:rsid w:val="00061A73"/>
    <w:rsid w:val="00062BAF"/>
    <w:rsid w:val="00062DF5"/>
    <w:rsid w:val="00063691"/>
    <w:rsid w:val="000655F5"/>
    <w:rsid w:val="000662CE"/>
    <w:rsid w:val="00066B3D"/>
    <w:rsid w:val="00067057"/>
    <w:rsid w:val="00067675"/>
    <w:rsid w:val="000676F9"/>
    <w:rsid w:val="00067DBB"/>
    <w:rsid w:val="00070C1B"/>
    <w:rsid w:val="00071047"/>
    <w:rsid w:val="000720B9"/>
    <w:rsid w:val="00073DD9"/>
    <w:rsid w:val="00075DAE"/>
    <w:rsid w:val="00076EA3"/>
    <w:rsid w:val="000772BF"/>
    <w:rsid w:val="00077446"/>
    <w:rsid w:val="0007764C"/>
    <w:rsid w:val="000830BE"/>
    <w:rsid w:val="00083456"/>
    <w:rsid w:val="00083767"/>
    <w:rsid w:val="00084203"/>
    <w:rsid w:val="000845B6"/>
    <w:rsid w:val="00085EB9"/>
    <w:rsid w:val="0008654A"/>
    <w:rsid w:val="00086975"/>
    <w:rsid w:val="00086D03"/>
    <w:rsid w:val="00086DCF"/>
    <w:rsid w:val="00092151"/>
    <w:rsid w:val="00092CDA"/>
    <w:rsid w:val="00093FFC"/>
    <w:rsid w:val="000944F5"/>
    <w:rsid w:val="00096E4A"/>
    <w:rsid w:val="00097B29"/>
    <w:rsid w:val="000A0FAD"/>
    <w:rsid w:val="000A1C69"/>
    <w:rsid w:val="000A3352"/>
    <w:rsid w:val="000A361F"/>
    <w:rsid w:val="000A3855"/>
    <w:rsid w:val="000A3D65"/>
    <w:rsid w:val="000A3DE8"/>
    <w:rsid w:val="000A4B4B"/>
    <w:rsid w:val="000A4B7E"/>
    <w:rsid w:val="000A51AC"/>
    <w:rsid w:val="000A6730"/>
    <w:rsid w:val="000A731B"/>
    <w:rsid w:val="000A7BA0"/>
    <w:rsid w:val="000B05B7"/>
    <w:rsid w:val="000B16AE"/>
    <w:rsid w:val="000B1AB8"/>
    <w:rsid w:val="000B2D42"/>
    <w:rsid w:val="000B44F6"/>
    <w:rsid w:val="000B5190"/>
    <w:rsid w:val="000B5277"/>
    <w:rsid w:val="000B5404"/>
    <w:rsid w:val="000B55F8"/>
    <w:rsid w:val="000B698C"/>
    <w:rsid w:val="000B741A"/>
    <w:rsid w:val="000B7B1A"/>
    <w:rsid w:val="000C167E"/>
    <w:rsid w:val="000C19EA"/>
    <w:rsid w:val="000C1BB2"/>
    <w:rsid w:val="000C1BEA"/>
    <w:rsid w:val="000C3A5C"/>
    <w:rsid w:val="000C3C27"/>
    <w:rsid w:val="000C3C79"/>
    <w:rsid w:val="000C4CE8"/>
    <w:rsid w:val="000C6054"/>
    <w:rsid w:val="000C6CD0"/>
    <w:rsid w:val="000C7423"/>
    <w:rsid w:val="000C74A2"/>
    <w:rsid w:val="000C752F"/>
    <w:rsid w:val="000C76D7"/>
    <w:rsid w:val="000D0778"/>
    <w:rsid w:val="000D0A18"/>
    <w:rsid w:val="000D1BAD"/>
    <w:rsid w:val="000D270D"/>
    <w:rsid w:val="000D2DCF"/>
    <w:rsid w:val="000D3A09"/>
    <w:rsid w:val="000D4650"/>
    <w:rsid w:val="000D7D90"/>
    <w:rsid w:val="000D7E23"/>
    <w:rsid w:val="000D7E79"/>
    <w:rsid w:val="000E052B"/>
    <w:rsid w:val="000E0FF4"/>
    <w:rsid w:val="000E1300"/>
    <w:rsid w:val="000E1C05"/>
    <w:rsid w:val="000E1F95"/>
    <w:rsid w:val="000E35A5"/>
    <w:rsid w:val="000E4A0F"/>
    <w:rsid w:val="000E5A99"/>
    <w:rsid w:val="000E5AD7"/>
    <w:rsid w:val="000E713B"/>
    <w:rsid w:val="000E741F"/>
    <w:rsid w:val="000F1D9A"/>
    <w:rsid w:val="000F2F56"/>
    <w:rsid w:val="000F317A"/>
    <w:rsid w:val="000F36B7"/>
    <w:rsid w:val="000F52B2"/>
    <w:rsid w:val="000F5A44"/>
    <w:rsid w:val="000F6CA5"/>
    <w:rsid w:val="000F6F66"/>
    <w:rsid w:val="0010003C"/>
    <w:rsid w:val="00100417"/>
    <w:rsid w:val="00100976"/>
    <w:rsid w:val="00100B11"/>
    <w:rsid w:val="00101C10"/>
    <w:rsid w:val="001024A7"/>
    <w:rsid w:val="00102B8C"/>
    <w:rsid w:val="001032FF"/>
    <w:rsid w:val="00103880"/>
    <w:rsid w:val="00103A91"/>
    <w:rsid w:val="001045CA"/>
    <w:rsid w:val="00104FDA"/>
    <w:rsid w:val="0010500D"/>
    <w:rsid w:val="00106C66"/>
    <w:rsid w:val="00107A5F"/>
    <w:rsid w:val="00107AC0"/>
    <w:rsid w:val="00110C88"/>
    <w:rsid w:val="001111A0"/>
    <w:rsid w:val="001112EE"/>
    <w:rsid w:val="00111D2A"/>
    <w:rsid w:val="0011457E"/>
    <w:rsid w:val="00114A9B"/>
    <w:rsid w:val="00115352"/>
    <w:rsid w:val="00115430"/>
    <w:rsid w:val="0011578C"/>
    <w:rsid w:val="001158B1"/>
    <w:rsid w:val="0011799B"/>
    <w:rsid w:val="00121C94"/>
    <w:rsid w:val="001225B8"/>
    <w:rsid w:val="0012318B"/>
    <w:rsid w:val="00123376"/>
    <w:rsid w:val="00123C0B"/>
    <w:rsid w:val="001243DE"/>
    <w:rsid w:val="00126818"/>
    <w:rsid w:val="00126E0D"/>
    <w:rsid w:val="0012790A"/>
    <w:rsid w:val="00127A20"/>
    <w:rsid w:val="0013151C"/>
    <w:rsid w:val="00131A5F"/>
    <w:rsid w:val="00131E75"/>
    <w:rsid w:val="00132323"/>
    <w:rsid w:val="00132B08"/>
    <w:rsid w:val="00134C0C"/>
    <w:rsid w:val="00136558"/>
    <w:rsid w:val="00136E84"/>
    <w:rsid w:val="001370BB"/>
    <w:rsid w:val="0013721E"/>
    <w:rsid w:val="00137512"/>
    <w:rsid w:val="001409B1"/>
    <w:rsid w:val="001428BB"/>
    <w:rsid w:val="0014575C"/>
    <w:rsid w:val="0014609E"/>
    <w:rsid w:val="00150131"/>
    <w:rsid w:val="0015016F"/>
    <w:rsid w:val="0015071B"/>
    <w:rsid w:val="0015073B"/>
    <w:rsid w:val="001518B8"/>
    <w:rsid w:val="00153CEE"/>
    <w:rsid w:val="001542EB"/>
    <w:rsid w:val="001548CB"/>
    <w:rsid w:val="00155D23"/>
    <w:rsid w:val="001560DE"/>
    <w:rsid w:val="0015621E"/>
    <w:rsid w:val="001563EE"/>
    <w:rsid w:val="00156BB2"/>
    <w:rsid w:val="001572AC"/>
    <w:rsid w:val="00157BAA"/>
    <w:rsid w:val="00161615"/>
    <w:rsid w:val="0016301E"/>
    <w:rsid w:val="001630D4"/>
    <w:rsid w:val="00163278"/>
    <w:rsid w:val="00165075"/>
    <w:rsid w:val="00167E6B"/>
    <w:rsid w:val="001714C2"/>
    <w:rsid w:val="00171D68"/>
    <w:rsid w:val="001727F4"/>
    <w:rsid w:val="00173D18"/>
    <w:rsid w:val="00175116"/>
    <w:rsid w:val="001754BA"/>
    <w:rsid w:val="00175BDB"/>
    <w:rsid w:val="00175DE8"/>
    <w:rsid w:val="00176A58"/>
    <w:rsid w:val="00177215"/>
    <w:rsid w:val="00180314"/>
    <w:rsid w:val="001805CD"/>
    <w:rsid w:val="00181A7D"/>
    <w:rsid w:val="001827F0"/>
    <w:rsid w:val="001838CB"/>
    <w:rsid w:val="00184A10"/>
    <w:rsid w:val="00185D1F"/>
    <w:rsid w:val="00186105"/>
    <w:rsid w:val="00186254"/>
    <w:rsid w:val="0018639C"/>
    <w:rsid w:val="00186493"/>
    <w:rsid w:val="001865C9"/>
    <w:rsid w:val="00187C24"/>
    <w:rsid w:val="00187FD5"/>
    <w:rsid w:val="00190D84"/>
    <w:rsid w:val="00191225"/>
    <w:rsid w:val="00193702"/>
    <w:rsid w:val="0019395A"/>
    <w:rsid w:val="00193A14"/>
    <w:rsid w:val="00194389"/>
    <w:rsid w:val="00196227"/>
    <w:rsid w:val="00196498"/>
    <w:rsid w:val="001967DC"/>
    <w:rsid w:val="001973F4"/>
    <w:rsid w:val="001976DA"/>
    <w:rsid w:val="00197CE5"/>
    <w:rsid w:val="001A0F69"/>
    <w:rsid w:val="001A139E"/>
    <w:rsid w:val="001A16B2"/>
    <w:rsid w:val="001A193C"/>
    <w:rsid w:val="001A1DC8"/>
    <w:rsid w:val="001A249C"/>
    <w:rsid w:val="001A2CEB"/>
    <w:rsid w:val="001A333F"/>
    <w:rsid w:val="001A4228"/>
    <w:rsid w:val="001A4247"/>
    <w:rsid w:val="001A44B7"/>
    <w:rsid w:val="001A5448"/>
    <w:rsid w:val="001A5534"/>
    <w:rsid w:val="001A5BBD"/>
    <w:rsid w:val="001A6013"/>
    <w:rsid w:val="001B13AE"/>
    <w:rsid w:val="001B1552"/>
    <w:rsid w:val="001B1AFC"/>
    <w:rsid w:val="001B1F8B"/>
    <w:rsid w:val="001B3C99"/>
    <w:rsid w:val="001B3D2A"/>
    <w:rsid w:val="001B3D2C"/>
    <w:rsid w:val="001B740A"/>
    <w:rsid w:val="001B7D33"/>
    <w:rsid w:val="001C1435"/>
    <w:rsid w:val="001C14D3"/>
    <w:rsid w:val="001C1E57"/>
    <w:rsid w:val="001C2225"/>
    <w:rsid w:val="001C22E5"/>
    <w:rsid w:val="001C2C49"/>
    <w:rsid w:val="001C2E94"/>
    <w:rsid w:val="001C2F92"/>
    <w:rsid w:val="001C3220"/>
    <w:rsid w:val="001C3F4D"/>
    <w:rsid w:val="001C5CA4"/>
    <w:rsid w:val="001C5E8D"/>
    <w:rsid w:val="001C62AA"/>
    <w:rsid w:val="001C6682"/>
    <w:rsid w:val="001C74D2"/>
    <w:rsid w:val="001D065A"/>
    <w:rsid w:val="001D0D73"/>
    <w:rsid w:val="001D1252"/>
    <w:rsid w:val="001D2179"/>
    <w:rsid w:val="001D2478"/>
    <w:rsid w:val="001D2645"/>
    <w:rsid w:val="001D2EAB"/>
    <w:rsid w:val="001D5222"/>
    <w:rsid w:val="001D5D2E"/>
    <w:rsid w:val="001D6272"/>
    <w:rsid w:val="001D68B5"/>
    <w:rsid w:val="001D6C93"/>
    <w:rsid w:val="001D7FE1"/>
    <w:rsid w:val="001E03B5"/>
    <w:rsid w:val="001E1438"/>
    <w:rsid w:val="001E1614"/>
    <w:rsid w:val="001E16F3"/>
    <w:rsid w:val="001E2351"/>
    <w:rsid w:val="001E23F8"/>
    <w:rsid w:val="001E33F2"/>
    <w:rsid w:val="001E3A5F"/>
    <w:rsid w:val="001E4FCE"/>
    <w:rsid w:val="001E583F"/>
    <w:rsid w:val="001E5A93"/>
    <w:rsid w:val="001E5D6A"/>
    <w:rsid w:val="001E73DE"/>
    <w:rsid w:val="001E7AE8"/>
    <w:rsid w:val="001E7FC4"/>
    <w:rsid w:val="001F0363"/>
    <w:rsid w:val="001F0434"/>
    <w:rsid w:val="001F0528"/>
    <w:rsid w:val="001F0DD4"/>
    <w:rsid w:val="001F10EC"/>
    <w:rsid w:val="001F153C"/>
    <w:rsid w:val="001F2DB9"/>
    <w:rsid w:val="001F31F9"/>
    <w:rsid w:val="001F37D6"/>
    <w:rsid w:val="001F382B"/>
    <w:rsid w:val="001F3E6B"/>
    <w:rsid w:val="001F5657"/>
    <w:rsid w:val="001F59F7"/>
    <w:rsid w:val="001F637F"/>
    <w:rsid w:val="001F7548"/>
    <w:rsid w:val="001F77F0"/>
    <w:rsid w:val="001F7887"/>
    <w:rsid w:val="002014B1"/>
    <w:rsid w:val="00202380"/>
    <w:rsid w:val="002026A5"/>
    <w:rsid w:val="002028D2"/>
    <w:rsid w:val="00202D1C"/>
    <w:rsid w:val="00202E84"/>
    <w:rsid w:val="00205050"/>
    <w:rsid w:val="0020587D"/>
    <w:rsid w:val="002064F3"/>
    <w:rsid w:val="0020739C"/>
    <w:rsid w:val="00207733"/>
    <w:rsid w:val="0021023E"/>
    <w:rsid w:val="00210F48"/>
    <w:rsid w:val="00212258"/>
    <w:rsid w:val="00212B3A"/>
    <w:rsid w:val="00213DC2"/>
    <w:rsid w:val="00214529"/>
    <w:rsid w:val="002145F0"/>
    <w:rsid w:val="00214E81"/>
    <w:rsid w:val="00215153"/>
    <w:rsid w:val="002152A5"/>
    <w:rsid w:val="00215421"/>
    <w:rsid w:val="00215A84"/>
    <w:rsid w:val="00220092"/>
    <w:rsid w:val="002203F5"/>
    <w:rsid w:val="00220D31"/>
    <w:rsid w:val="00220F3E"/>
    <w:rsid w:val="0022185D"/>
    <w:rsid w:val="0022186D"/>
    <w:rsid w:val="0022297D"/>
    <w:rsid w:val="00223318"/>
    <w:rsid w:val="00223747"/>
    <w:rsid w:val="00224227"/>
    <w:rsid w:val="00226175"/>
    <w:rsid w:val="00227BFC"/>
    <w:rsid w:val="0023055E"/>
    <w:rsid w:val="002308BC"/>
    <w:rsid w:val="00232E79"/>
    <w:rsid w:val="00233254"/>
    <w:rsid w:val="00234168"/>
    <w:rsid w:val="00235A03"/>
    <w:rsid w:val="002361FA"/>
    <w:rsid w:val="0023649D"/>
    <w:rsid w:val="002366BA"/>
    <w:rsid w:val="00236F5F"/>
    <w:rsid w:val="002370B2"/>
    <w:rsid w:val="00237946"/>
    <w:rsid w:val="00237E72"/>
    <w:rsid w:val="00241C9F"/>
    <w:rsid w:val="0024250C"/>
    <w:rsid w:val="00242A7B"/>
    <w:rsid w:val="00242A9B"/>
    <w:rsid w:val="00243872"/>
    <w:rsid w:val="00243ECA"/>
    <w:rsid w:val="00243FC9"/>
    <w:rsid w:val="00244775"/>
    <w:rsid w:val="00244778"/>
    <w:rsid w:val="00244866"/>
    <w:rsid w:val="00244AFF"/>
    <w:rsid w:val="00244B68"/>
    <w:rsid w:val="00244CFF"/>
    <w:rsid w:val="00244D80"/>
    <w:rsid w:val="0024616B"/>
    <w:rsid w:val="002478C3"/>
    <w:rsid w:val="00247AA4"/>
    <w:rsid w:val="00247B45"/>
    <w:rsid w:val="0025060C"/>
    <w:rsid w:val="00250B98"/>
    <w:rsid w:val="00252178"/>
    <w:rsid w:val="00252741"/>
    <w:rsid w:val="00253E33"/>
    <w:rsid w:val="0025677A"/>
    <w:rsid w:val="0025680A"/>
    <w:rsid w:val="00260AF8"/>
    <w:rsid w:val="0026107B"/>
    <w:rsid w:val="002613E4"/>
    <w:rsid w:val="0026149E"/>
    <w:rsid w:val="00261B8F"/>
    <w:rsid w:val="002628B3"/>
    <w:rsid w:val="002647E8"/>
    <w:rsid w:val="00265837"/>
    <w:rsid w:val="00265EEF"/>
    <w:rsid w:val="0027003B"/>
    <w:rsid w:val="0027033F"/>
    <w:rsid w:val="002704CD"/>
    <w:rsid w:val="002706D5"/>
    <w:rsid w:val="0027156B"/>
    <w:rsid w:val="00274B17"/>
    <w:rsid w:val="002755DB"/>
    <w:rsid w:val="0027658B"/>
    <w:rsid w:val="00276B32"/>
    <w:rsid w:val="0027728F"/>
    <w:rsid w:val="002775BE"/>
    <w:rsid w:val="002777A9"/>
    <w:rsid w:val="0028256E"/>
    <w:rsid w:val="00283BD3"/>
    <w:rsid w:val="00286C9B"/>
    <w:rsid w:val="00287365"/>
    <w:rsid w:val="00290255"/>
    <w:rsid w:val="002904C1"/>
    <w:rsid w:val="00291961"/>
    <w:rsid w:val="00291DC3"/>
    <w:rsid w:val="0029282A"/>
    <w:rsid w:val="00293E84"/>
    <w:rsid w:val="002947AD"/>
    <w:rsid w:val="00294C16"/>
    <w:rsid w:val="002966D5"/>
    <w:rsid w:val="002968A1"/>
    <w:rsid w:val="002A0C8A"/>
    <w:rsid w:val="002A2172"/>
    <w:rsid w:val="002A254F"/>
    <w:rsid w:val="002A2B6A"/>
    <w:rsid w:val="002A2CB2"/>
    <w:rsid w:val="002A2FE5"/>
    <w:rsid w:val="002A309E"/>
    <w:rsid w:val="002A4BD3"/>
    <w:rsid w:val="002A570C"/>
    <w:rsid w:val="002A57CE"/>
    <w:rsid w:val="002A7189"/>
    <w:rsid w:val="002B01D6"/>
    <w:rsid w:val="002B03E3"/>
    <w:rsid w:val="002B0961"/>
    <w:rsid w:val="002B128F"/>
    <w:rsid w:val="002B3106"/>
    <w:rsid w:val="002B399A"/>
    <w:rsid w:val="002B3A21"/>
    <w:rsid w:val="002B3F9E"/>
    <w:rsid w:val="002B40D0"/>
    <w:rsid w:val="002B428F"/>
    <w:rsid w:val="002B547E"/>
    <w:rsid w:val="002B6262"/>
    <w:rsid w:val="002C143D"/>
    <w:rsid w:val="002C3270"/>
    <w:rsid w:val="002C3FEF"/>
    <w:rsid w:val="002C6441"/>
    <w:rsid w:val="002C6642"/>
    <w:rsid w:val="002C7B17"/>
    <w:rsid w:val="002D08FC"/>
    <w:rsid w:val="002D0D1D"/>
    <w:rsid w:val="002D2614"/>
    <w:rsid w:val="002D2850"/>
    <w:rsid w:val="002D2CF4"/>
    <w:rsid w:val="002D356D"/>
    <w:rsid w:val="002D37B3"/>
    <w:rsid w:val="002D3C98"/>
    <w:rsid w:val="002D43AC"/>
    <w:rsid w:val="002D4740"/>
    <w:rsid w:val="002D4D5E"/>
    <w:rsid w:val="002D55D4"/>
    <w:rsid w:val="002D6AB9"/>
    <w:rsid w:val="002D71E1"/>
    <w:rsid w:val="002D73E2"/>
    <w:rsid w:val="002E0B9D"/>
    <w:rsid w:val="002E0DAD"/>
    <w:rsid w:val="002E16CD"/>
    <w:rsid w:val="002E2C4D"/>
    <w:rsid w:val="002E2EF0"/>
    <w:rsid w:val="002E4104"/>
    <w:rsid w:val="002E5B9C"/>
    <w:rsid w:val="002E6A3F"/>
    <w:rsid w:val="002F18D4"/>
    <w:rsid w:val="002F2859"/>
    <w:rsid w:val="002F2ADD"/>
    <w:rsid w:val="002F2C16"/>
    <w:rsid w:val="002F377B"/>
    <w:rsid w:val="002F3B51"/>
    <w:rsid w:val="002F3C26"/>
    <w:rsid w:val="002F4B63"/>
    <w:rsid w:val="002F4FDD"/>
    <w:rsid w:val="002F510B"/>
    <w:rsid w:val="002F73E7"/>
    <w:rsid w:val="002F7592"/>
    <w:rsid w:val="002F78F1"/>
    <w:rsid w:val="00300687"/>
    <w:rsid w:val="00300729"/>
    <w:rsid w:val="00300A5F"/>
    <w:rsid w:val="00300EF5"/>
    <w:rsid w:val="0030147B"/>
    <w:rsid w:val="00301DE9"/>
    <w:rsid w:val="00302062"/>
    <w:rsid w:val="003032B3"/>
    <w:rsid w:val="003038E4"/>
    <w:rsid w:val="00303FEF"/>
    <w:rsid w:val="0030474B"/>
    <w:rsid w:val="00307584"/>
    <w:rsid w:val="003101E3"/>
    <w:rsid w:val="0031038A"/>
    <w:rsid w:val="0031277C"/>
    <w:rsid w:val="00312796"/>
    <w:rsid w:val="00313297"/>
    <w:rsid w:val="00313596"/>
    <w:rsid w:val="003135CD"/>
    <w:rsid w:val="003154DE"/>
    <w:rsid w:val="003162F0"/>
    <w:rsid w:val="003176A8"/>
    <w:rsid w:val="003178EA"/>
    <w:rsid w:val="00320C92"/>
    <w:rsid w:val="00321165"/>
    <w:rsid w:val="003212E4"/>
    <w:rsid w:val="0032140E"/>
    <w:rsid w:val="003217DB"/>
    <w:rsid w:val="00322900"/>
    <w:rsid w:val="00323045"/>
    <w:rsid w:val="0032433F"/>
    <w:rsid w:val="003243ED"/>
    <w:rsid w:val="00325301"/>
    <w:rsid w:val="00325A85"/>
    <w:rsid w:val="00327A13"/>
    <w:rsid w:val="00327CB8"/>
    <w:rsid w:val="00327F18"/>
    <w:rsid w:val="003303EE"/>
    <w:rsid w:val="00330616"/>
    <w:rsid w:val="003306A8"/>
    <w:rsid w:val="003308FA"/>
    <w:rsid w:val="00330CA2"/>
    <w:rsid w:val="00330FB6"/>
    <w:rsid w:val="003311EE"/>
    <w:rsid w:val="00331F43"/>
    <w:rsid w:val="0033206F"/>
    <w:rsid w:val="00332109"/>
    <w:rsid w:val="00332B50"/>
    <w:rsid w:val="00334309"/>
    <w:rsid w:val="00334DB3"/>
    <w:rsid w:val="003356D6"/>
    <w:rsid w:val="00336652"/>
    <w:rsid w:val="00336653"/>
    <w:rsid w:val="00336E10"/>
    <w:rsid w:val="0034067B"/>
    <w:rsid w:val="00340689"/>
    <w:rsid w:val="0034093D"/>
    <w:rsid w:val="0034168A"/>
    <w:rsid w:val="00341881"/>
    <w:rsid w:val="003420A6"/>
    <w:rsid w:val="003420E7"/>
    <w:rsid w:val="0034290B"/>
    <w:rsid w:val="00342B3C"/>
    <w:rsid w:val="003434F6"/>
    <w:rsid w:val="00343A5F"/>
    <w:rsid w:val="00343E5D"/>
    <w:rsid w:val="00344201"/>
    <w:rsid w:val="003459AF"/>
    <w:rsid w:val="00345EB8"/>
    <w:rsid w:val="00347206"/>
    <w:rsid w:val="00347A4E"/>
    <w:rsid w:val="003524A3"/>
    <w:rsid w:val="00353F73"/>
    <w:rsid w:val="003546DC"/>
    <w:rsid w:val="00354D15"/>
    <w:rsid w:val="003564A7"/>
    <w:rsid w:val="003568F4"/>
    <w:rsid w:val="003569B0"/>
    <w:rsid w:val="003572AD"/>
    <w:rsid w:val="00357819"/>
    <w:rsid w:val="00357C30"/>
    <w:rsid w:val="0036001C"/>
    <w:rsid w:val="003607CA"/>
    <w:rsid w:val="00360B64"/>
    <w:rsid w:val="00360C75"/>
    <w:rsid w:val="00361582"/>
    <w:rsid w:val="00361E51"/>
    <w:rsid w:val="00361FAD"/>
    <w:rsid w:val="00362298"/>
    <w:rsid w:val="0036298E"/>
    <w:rsid w:val="00363306"/>
    <w:rsid w:val="00363D75"/>
    <w:rsid w:val="0036440B"/>
    <w:rsid w:val="00364A59"/>
    <w:rsid w:val="003659EB"/>
    <w:rsid w:val="00366F69"/>
    <w:rsid w:val="00367E32"/>
    <w:rsid w:val="00370088"/>
    <w:rsid w:val="00370B0B"/>
    <w:rsid w:val="00370D85"/>
    <w:rsid w:val="00370FF2"/>
    <w:rsid w:val="00371648"/>
    <w:rsid w:val="00371C64"/>
    <w:rsid w:val="00371D49"/>
    <w:rsid w:val="00371D66"/>
    <w:rsid w:val="003723BC"/>
    <w:rsid w:val="00372AEA"/>
    <w:rsid w:val="00373E4E"/>
    <w:rsid w:val="00375158"/>
    <w:rsid w:val="00375639"/>
    <w:rsid w:val="00375796"/>
    <w:rsid w:val="003775E5"/>
    <w:rsid w:val="00377C01"/>
    <w:rsid w:val="00377F28"/>
    <w:rsid w:val="003801FF"/>
    <w:rsid w:val="003802CD"/>
    <w:rsid w:val="00380564"/>
    <w:rsid w:val="003806EF"/>
    <w:rsid w:val="00381134"/>
    <w:rsid w:val="00381333"/>
    <w:rsid w:val="00381DBA"/>
    <w:rsid w:val="00381E44"/>
    <w:rsid w:val="00381E77"/>
    <w:rsid w:val="00382717"/>
    <w:rsid w:val="00383776"/>
    <w:rsid w:val="00383C82"/>
    <w:rsid w:val="00383E01"/>
    <w:rsid w:val="00384A51"/>
    <w:rsid w:val="00385145"/>
    <w:rsid w:val="00385602"/>
    <w:rsid w:val="00387101"/>
    <w:rsid w:val="00390DD4"/>
    <w:rsid w:val="00390EF9"/>
    <w:rsid w:val="003912B0"/>
    <w:rsid w:val="00391569"/>
    <w:rsid w:val="00393235"/>
    <w:rsid w:val="003934EA"/>
    <w:rsid w:val="003936D3"/>
    <w:rsid w:val="00394F31"/>
    <w:rsid w:val="0039553C"/>
    <w:rsid w:val="00396A30"/>
    <w:rsid w:val="003A021A"/>
    <w:rsid w:val="003A1361"/>
    <w:rsid w:val="003A1A25"/>
    <w:rsid w:val="003A220B"/>
    <w:rsid w:val="003A23F6"/>
    <w:rsid w:val="003A3A11"/>
    <w:rsid w:val="003A4259"/>
    <w:rsid w:val="003A4261"/>
    <w:rsid w:val="003A4918"/>
    <w:rsid w:val="003A5219"/>
    <w:rsid w:val="003A55D3"/>
    <w:rsid w:val="003A57BB"/>
    <w:rsid w:val="003A57CF"/>
    <w:rsid w:val="003A6F55"/>
    <w:rsid w:val="003A6FDE"/>
    <w:rsid w:val="003A721A"/>
    <w:rsid w:val="003B0BB5"/>
    <w:rsid w:val="003B476C"/>
    <w:rsid w:val="003B5A72"/>
    <w:rsid w:val="003B6B01"/>
    <w:rsid w:val="003B7825"/>
    <w:rsid w:val="003B78D6"/>
    <w:rsid w:val="003C035E"/>
    <w:rsid w:val="003C0C87"/>
    <w:rsid w:val="003C0F96"/>
    <w:rsid w:val="003C11F9"/>
    <w:rsid w:val="003C163D"/>
    <w:rsid w:val="003C24C5"/>
    <w:rsid w:val="003C273C"/>
    <w:rsid w:val="003C2DC8"/>
    <w:rsid w:val="003C41C3"/>
    <w:rsid w:val="003C464B"/>
    <w:rsid w:val="003C50E6"/>
    <w:rsid w:val="003C5749"/>
    <w:rsid w:val="003C5893"/>
    <w:rsid w:val="003C5D02"/>
    <w:rsid w:val="003C652D"/>
    <w:rsid w:val="003C768A"/>
    <w:rsid w:val="003C772A"/>
    <w:rsid w:val="003D092A"/>
    <w:rsid w:val="003D1360"/>
    <w:rsid w:val="003D1385"/>
    <w:rsid w:val="003D274F"/>
    <w:rsid w:val="003D2E19"/>
    <w:rsid w:val="003D39B3"/>
    <w:rsid w:val="003D3A3D"/>
    <w:rsid w:val="003D4F4B"/>
    <w:rsid w:val="003D5650"/>
    <w:rsid w:val="003D5D84"/>
    <w:rsid w:val="003D6DAE"/>
    <w:rsid w:val="003D7657"/>
    <w:rsid w:val="003E1ED6"/>
    <w:rsid w:val="003E1EE6"/>
    <w:rsid w:val="003E21D1"/>
    <w:rsid w:val="003E2434"/>
    <w:rsid w:val="003E3D59"/>
    <w:rsid w:val="003E3E32"/>
    <w:rsid w:val="003E416C"/>
    <w:rsid w:val="003E467C"/>
    <w:rsid w:val="003E54E7"/>
    <w:rsid w:val="003E63C1"/>
    <w:rsid w:val="003E73B1"/>
    <w:rsid w:val="003E7ACF"/>
    <w:rsid w:val="003F0D7D"/>
    <w:rsid w:val="003F102D"/>
    <w:rsid w:val="003F1863"/>
    <w:rsid w:val="003F1F1B"/>
    <w:rsid w:val="003F2018"/>
    <w:rsid w:val="003F2109"/>
    <w:rsid w:val="003F23A3"/>
    <w:rsid w:val="003F2A85"/>
    <w:rsid w:val="003F34AE"/>
    <w:rsid w:val="003F5825"/>
    <w:rsid w:val="003F6910"/>
    <w:rsid w:val="0040034E"/>
    <w:rsid w:val="0040039A"/>
    <w:rsid w:val="00401226"/>
    <w:rsid w:val="00401937"/>
    <w:rsid w:val="0040335A"/>
    <w:rsid w:val="00403696"/>
    <w:rsid w:val="00403D89"/>
    <w:rsid w:val="00406238"/>
    <w:rsid w:val="00406D5E"/>
    <w:rsid w:val="00410922"/>
    <w:rsid w:val="00410B11"/>
    <w:rsid w:val="00410D92"/>
    <w:rsid w:val="0041211C"/>
    <w:rsid w:val="00412C89"/>
    <w:rsid w:val="00412EE2"/>
    <w:rsid w:val="00413CD4"/>
    <w:rsid w:val="00414B46"/>
    <w:rsid w:val="00415ABD"/>
    <w:rsid w:val="00415BFC"/>
    <w:rsid w:val="00415DB3"/>
    <w:rsid w:val="00415E5A"/>
    <w:rsid w:val="004169D8"/>
    <w:rsid w:val="00416B91"/>
    <w:rsid w:val="00416F67"/>
    <w:rsid w:val="004173AD"/>
    <w:rsid w:val="004174F1"/>
    <w:rsid w:val="00417880"/>
    <w:rsid w:val="004206AB"/>
    <w:rsid w:val="00420A29"/>
    <w:rsid w:val="0042291F"/>
    <w:rsid w:val="00424CFA"/>
    <w:rsid w:val="00425446"/>
    <w:rsid w:val="00425689"/>
    <w:rsid w:val="0042667E"/>
    <w:rsid w:val="00431146"/>
    <w:rsid w:val="00431E21"/>
    <w:rsid w:val="00434902"/>
    <w:rsid w:val="00434C65"/>
    <w:rsid w:val="00435B7B"/>
    <w:rsid w:val="00436B1C"/>
    <w:rsid w:val="0043716C"/>
    <w:rsid w:val="00437C1E"/>
    <w:rsid w:val="00440143"/>
    <w:rsid w:val="004403E8"/>
    <w:rsid w:val="00440AC5"/>
    <w:rsid w:val="00440CA2"/>
    <w:rsid w:val="00440F55"/>
    <w:rsid w:val="00441986"/>
    <w:rsid w:val="004420E4"/>
    <w:rsid w:val="00442397"/>
    <w:rsid w:val="00442AD2"/>
    <w:rsid w:val="0044329F"/>
    <w:rsid w:val="004432E5"/>
    <w:rsid w:val="0044450F"/>
    <w:rsid w:val="004447D5"/>
    <w:rsid w:val="00444820"/>
    <w:rsid w:val="00445B89"/>
    <w:rsid w:val="0044617A"/>
    <w:rsid w:val="00446C46"/>
    <w:rsid w:val="00450072"/>
    <w:rsid w:val="00450BBA"/>
    <w:rsid w:val="00451895"/>
    <w:rsid w:val="00451BB0"/>
    <w:rsid w:val="004537EE"/>
    <w:rsid w:val="004551B3"/>
    <w:rsid w:val="00456775"/>
    <w:rsid w:val="00456A58"/>
    <w:rsid w:val="00457750"/>
    <w:rsid w:val="004607A4"/>
    <w:rsid w:val="00461493"/>
    <w:rsid w:val="004621E8"/>
    <w:rsid w:val="004627ED"/>
    <w:rsid w:val="00462CF7"/>
    <w:rsid w:val="004645FF"/>
    <w:rsid w:val="00464FDF"/>
    <w:rsid w:val="00465953"/>
    <w:rsid w:val="00466226"/>
    <w:rsid w:val="0046682A"/>
    <w:rsid w:val="004674C0"/>
    <w:rsid w:val="0046777F"/>
    <w:rsid w:val="00467D31"/>
    <w:rsid w:val="0047096A"/>
    <w:rsid w:val="00472711"/>
    <w:rsid w:val="00473929"/>
    <w:rsid w:val="00473D5B"/>
    <w:rsid w:val="00473D84"/>
    <w:rsid w:val="0047554B"/>
    <w:rsid w:val="00475DB5"/>
    <w:rsid w:val="00477577"/>
    <w:rsid w:val="00477B7F"/>
    <w:rsid w:val="0048031E"/>
    <w:rsid w:val="0048132C"/>
    <w:rsid w:val="00482485"/>
    <w:rsid w:val="00482A47"/>
    <w:rsid w:val="004837CC"/>
    <w:rsid w:val="00483BCC"/>
    <w:rsid w:val="00483CEE"/>
    <w:rsid w:val="0048468D"/>
    <w:rsid w:val="00486F05"/>
    <w:rsid w:val="004878EB"/>
    <w:rsid w:val="0049044E"/>
    <w:rsid w:val="00490828"/>
    <w:rsid w:val="00493126"/>
    <w:rsid w:val="004943FB"/>
    <w:rsid w:val="00494FD3"/>
    <w:rsid w:val="004950AB"/>
    <w:rsid w:val="00496917"/>
    <w:rsid w:val="00496B47"/>
    <w:rsid w:val="004A0EE4"/>
    <w:rsid w:val="004A1783"/>
    <w:rsid w:val="004A1975"/>
    <w:rsid w:val="004A1B61"/>
    <w:rsid w:val="004A2594"/>
    <w:rsid w:val="004A35BF"/>
    <w:rsid w:val="004A3989"/>
    <w:rsid w:val="004A39D6"/>
    <w:rsid w:val="004A3AD3"/>
    <w:rsid w:val="004A5D79"/>
    <w:rsid w:val="004A6F05"/>
    <w:rsid w:val="004A78EF"/>
    <w:rsid w:val="004A7B6F"/>
    <w:rsid w:val="004B0310"/>
    <w:rsid w:val="004B04CC"/>
    <w:rsid w:val="004B0668"/>
    <w:rsid w:val="004B1958"/>
    <w:rsid w:val="004B268A"/>
    <w:rsid w:val="004B3738"/>
    <w:rsid w:val="004B59FE"/>
    <w:rsid w:val="004B5F6E"/>
    <w:rsid w:val="004B5F81"/>
    <w:rsid w:val="004B669E"/>
    <w:rsid w:val="004B6C81"/>
    <w:rsid w:val="004B765E"/>
    <w:rsid w:val="004B7D33"/>
    <w:rsid w:val="004C063F"/>
    <w:rsid w:val="004C0A4D"/>
    <w:rsid w:val="004C0E39"/>
    <w:rsid w:val="004C236A"/>
    <w:rsid w:val="004C280E"/>
    <w:rsid w:val="004C45EE"/>
    <w:rsid w:val="004C5DD2"/>
    <w:rsid w:val="004C62B3"/>
    <w:rsid w:val="004C654D"/>
    <w:rsid w:val="004C7279"/>
    <w:rsid w:val="004C74E8"/>
    <w:rsid w:val="004D08B9"/>
    <w:rsid w:val="004D1147"/>
    <w:rsid w:val="004D11E1"/>
    <w:rsid w:val="004D36D5"/>
    <w:rsid w:val="004D3A25"/>
    <w:rsid w:val="004D4DA9"/>
    <w:rsid w:val="004D4ED5"/>
    <w:rsid w:val="004D5A38"/>
    <w:rsid w:val="004D5A3F"/>
    <w:rsid w:val="004D7A21"/>
    <w:rsid w:val="004D7EAA"/>
    <w:rsid w:val="004E0EBB"/>
    <w:rsid w:val="004E171F"/>
    <w:rsid w:val="004E22B6"/>
    <w:rsid w:val="004E2C9C"/>
    <w:rsid w:val="004E2D45"/>
    <w:rsid w:val="004E3044"/>
    <w:rsid w:val="004E3286"/>
    <w:rsid w:val="004E357A"/>
    <w:rsid w:val="004E4097"/>
    <w:rsid w:val="004E41DD"/>
    <w:rsid w:val="004E4CC9"/>
    <w:rsid w:val="004E4D4A"/>
    <w:rsid w:val="004E57D6"/>
    <w:rsid w:val="004E5A34"/>
    <w:rsid w:val="004E5A50"/>
    <w:rsid w:val="004E604C"/>
    <w:rsid w:val="004E7F89"/>
    <w:rsid w:val="004F176D"/>
    <w:rsid w:val="004F1868"/>
    <w:rsid w:val="004F1CD3"/>
    <w:rsid w:val="004F2FF8"/>
    <w:rsid w:val="004F3B76"/>
    <w:rsid w:val="004F43CF"/>
    <w:rsid w:val="004F4E12"/>
    <w:rsid w:val="004F54BB"/>
    <w:rsid w:val="004F5F6F"/>
    <w:rsid w:val="004F638C"/>
    <w:rsid w:val="004F6D1A"/>
    <w:rsid w:val="004F7637"/>
    <w:rsid w:val="004F7DD8"/>
    <w:rsid w:val="00500937"/>
    <w:rsid w:val="0050142C"/>
    <w:rsid w:val="005026A7"/>
    <w:rsid w:val="00502F4F"/>
    <w:rsid w:val="0050767A"/>
    <w:rsid w:val="00510279"/>
    <w:rsid w:val="0051064F"/>
    <w:rsid w:val="00510D20"/>
    <w:rsid w:val="005111FD"/>
    <w:rsid w:val="005123B1"/>
    <w:rsid w:val="00512E41"/>
    <w:rsid w:val="005138FF"/>
    <w:rsid w:val="0051390E"/>
    <w:rsid w:val="00513F61"/>
    <w:rsid w:val="005148EB"/>
    <w:rsid w:val="0051510A"/>
    <w:rsid w:val="00516DED"/>
    <w:rsid w:val="00516E81"/>
    <w:rsid w:val="00516FCD"/>
    <w:rsid w:val="0052028F"/>
    <w:rsid w:val="00520520"/>
    <w:rsid w:val="00520AD0"/>
    <w:rsid w:val="00521A9B"/>
    <w:rsid w:val="00521C87"/>
    <w:rsid w:val="00521CA8"/>
    <w:rsid w:val="005226EA"/>
    <w:rsid w:val="00523CAE"/>
    <w:rsid w:val="00523F04"/>
    <w:rsid w:val="0052428E"/>
    <w:rsid w:val="00524502"/>
    <w:rsid w:val="00524897"/>
    <w:rsid w:val="00525172"/>
    <w:rsid w:val="00525C3D"/>
    <w:rsid w:val="0052601E"/>
    <w:rsid w:val="005263EE"/>
    <w:rsid w:val="005263F3"/>
    <w:rsid w:val="00527288"/>
    <w:rsid w:val="005276D7"/>
    <w:rsid w:val="00530988"/>
    <w:rsid w:val="00531B70"/>
    <w:rsid w:val="0053243D"/>
    <w:rsid w:val="00532763"/>
    <w:rsid w:val="00532818"/>
    <w:rsid w:val="00534003"/>
    <w:rsid w:val="00534F7D"/>
    <w:rsid w:val="00535472"/>
    <w:rsid w:val="00535652"/>
    <w:rsid w:val="005363ED"/>
    <w:rsid w:val="00536CCF"/>
    <w:rsid w:val="00537668"/>
    <w:rsid w:val="005379A3"/>
    <w:rsid w:val="00542AB3"/>
    <w:rsid w:val="00542AFA"/>
    <w:rsid w:val="00542FBF"/>
    <w:rsid w:val="00543CD6"/>
    <w:rsid w:val="00544F00"/>
    <w:rsid w:val="0054604B"/>
    <w:rsid w:val="0054675A"/>
    <w:rsid w:val="00546DD3"/>
    <w:rsid w:val="00547142"/>
    <w:rsid w:val="00547188"/>
    <w:rsid w:val="005471E6"/>
    <w:rsid w:val="005476EC"/>
    <w:rsid w:val="00547748"/>
    <w:rsid w:val="00547B4F"/>
    <w:rsid w:val="00551245"/>
    <w:rsid w:val="005515BB"/>
    <w:rsid w:val="00551FC8"/>
    <w:rsid w:val="0055234A"/>
    <w:rsid w:val="00553A8B"/>
    <w:rsid w:val="005544B5"/>
    <w:rsid w:val="005548B5"/>
    <w:rsid w:val="00555A55"/>
    <w:rsid w:val="00555F56"/>
    <w:rsid w:val="005561D9"/>
    <w:rsid w:val="00556BB5"/>
    <w:rsid w:val="00557B0F"/>
    <w:rsid w:val="00561E79"/>
    <w:rsid w:val="00561ECE"/>
    <w:rsid w:val="00561F0F"/>
    <w:rsid w:val="00561F84"/>
    <w:rsid w:val="0056258B"/>
    <w:rsid w:val="00567B33"/>
    <w:rsid w:val="005706F8"/>
    <w:rsid w:val="00571C3F"/>
    <w:rsid w:val="00572373"/>
    <w:rsid w:val="00573FA8"/>
    <w:rsid w:val="00574246"/>
    <w:rsid w:val="005748F0"/>
    <w:rsid w:val="005757CF"/>
    <w:rsid w:val="00577AEA"/>
    <w:rsid w:val="005805C8"/>
    <w:rsid w:val="00580AAD"/>
    <w:rsid w:val="00581454"/>
    <w:rsid w:val="00581ED8"/>
    <w:rsid w:val="00582271"/>
    <w:rsid w:val="00582CE5"/>
    <w:rsid w:val="00584CC2"/>
    <w:rsid w:val="00584CD8"/>
    <w:rsid w:val="005850CB"/>
    <w:rsid w:val="005851B0"/>
    <w:rsid w:val="0058638B"/>
    <w:rsid w:val="00587439"/>
    <w:rsid w:val="0059019F"/>
    <w:rsid w:val="00590ABE"/>
    <w:rsid w:val="00590C49"/>
    <w:rsid w:val="0059140E"/>
    <w:rsid w:val="00591659"/>
    <w:rsid w:val="005922E6"/>
    <w:rsid w:val="00592F5A"/>
    <w:rsid w:val="00593BB6"/>
    <w:rsid w:val="00594B75"/>
    <w:rsid w:val="00594E30"/>
    <w:rsid w:val="00594ED9"/>
    <w:rsid w:val="005957DB"/>
    <w:rsid w:val="00595C2F"/>
    <w:rsid w:val="00596200"/>
    <w:rsid w:val="00596274"/>
    <w:rsid w:val="00596F01"/>
    <w:rsid w:val="005A04F8"/>
    <w:rsid w:val="005A08C7"/>
    <w:rsid w:val="005A0C27"/>
    <w:rsid w:val="005A0E93"/>
    <w:rsid w:val="005A18E4"/>
    <w:rsid w:val="005A2092"/>
    <w:rsid w:val="005A2D76"/>
    <w:rsid w:val="005A3852"/>
    <w:rsid w:val="005A3DAA"/>
    <w:rsid w:val="005A464B"/>
    <w:rsid w:val="005A4F0E"/>
    <w:rsid w:val="005A5574"/>
    <w:rsid w:val="005A5AFF"/>
    <w:rsid w:val="005A60E7"/>
    <w:rsid w:val="005A796C"/>
    <w:rsid w:val="005B0672"/>
    <w:rsid w:val="005B10EB"/>
    <w:rsid w:val="005B2C3E"/>
    <w:rsid w:val="005B3118"/>
    <w:rsid w:val="005B369C"/>
    <w:rsid w:val="005B3ABD"/>
    <w:rsid w:val="005B470E"/>
    <w:rsid w:val="005B54F9"/>
    <w:rsid w:val="005B5B1C"/>
    <w:rsid w:val="005B5CF9"/>
    <w:rsid w:val="005B5F36"/>
    <w:rsid w:val="005B6917"/>
    <w:rsid w:val="005B72B4"/>
    <w:rsid w:val="005B7854"/>
    <w:rsid w:val="005C0CC0"/>
    <w:rsid w:val="005C475C"/>
    <w:rsid w:val="005C58AC"/>
    <w:rsid w:val="005C7C47"/>
    <w:rsid w:val="005C7FAA"/>
    <w:rsid w:val="005D125B"/>
    <w:rsid w:val="005D1549"/>
    <w:rsid w:val="005D382A"/>
    <w:rsid w:val="005D3F7C"/>
    <w:rsid w:val="005D4DE5"/>
    <w:rsid w:val="005D4FDD"/>
    <w:rsid w:val="005D4FF1"/>
    <w:rsid w:val="005D5BC8"/>
    <w:rsid w:val="005D6C17"/>
    <w:rsid w:val="005D6C9F"/>
    <w:rsid w:val="005E1793"/>
    <w:rsid w:val="005E2A7F"/>
    <w:rsid w:val="005E2FB3"/>
    <w:rsid w:val="005E3079"/>
    <w:rsid w:val="005E5B04"/>
    <w:rsid w:val="005E5C34"/>
    <w:rsid w:val="005E681E"/>
    <w:rsid w:val="005F0A24"/>
    <w:rsid w:val="005F0FCB"/>
    <w:rsid w:val="005F14E9"/>
    <w:rsid w:val="005F170F"/>
    <w:rsid w:val="005F1816"/>
    <w:rsid w:val="005F2301"/>
    <w:rsid w:val="005F3384"/>
    <w:rsid w:val="005F3C8B"/>
    <w:rsid w:val="005F4017"/>
    <w:rsid w:val="005F62C0"/>
    <w:rsid w:val="005F70A7"/>
    <w:rsid w:val="005F728B"/>
    <w:rsid w:val="005F7683"/>
    <w:rsid w:val="005F7A1B"/>
    <w:rsid w:val="00600A38"/>
    <w:rsid w:val="006026DF"/>
    <w:rsid w:val="00602EC6"/>
    <w:rsid w:val="00602F0F"/>
    <w:rsid w:val="006040D3"/>
    <w:rsid w:val="006051DB"/>
    <w:rsid w:val="00606469"/>
    <w:rsid w:val="00606C1E"/>
    <w:rsid w:val="00606C9B"/>
    <w:rsid w:val="0060767D"/>
    <w:rsid w:val="00607996"/>
    <w:rsid w:val="00610871"/>
    <w:rsid w:val="006127C0"/>
    <w:rsid w:val="00613433"/>
    <w:rsid w:val="0061359B"/>
    <w:rsid w:val="0061406D"/>
    <w:rsid w:val="00615C8B"/>
    <w:rsid w:val="00617B33"/>
    <w:rsid w:val="00617EC6"/>
    <w:rsid w:val="006213A2"/>
    <w:rsid w:val="00621B86"/>
    <w:rsid w:val="006226BB"/>
    <w:rsid w:val="00622BEF"/>
    <w:rsid w:val="00622F1D"/>
    <w:rsid w:val="0062465D"/>
    <w:rsid w:val="006247CF"/>
    <w:rsid w:val="006261F1"/>
    <w:rsid w:val="00626950"/>
    <w:rsid w:val="00626FB3"/>
    <w:rsid w:val="006304C8"/>
    <w:rsid w:val="00630D7F"/>
    <w:rsid w:val="006313F0"/>
    <w:rsid w:val="00635B02"/>
    <w:rsid w:val="006364AB"/>
    <w:rsid w:val="00636A63"/>
    <w:rsid w:val="0063784A"/>
    <w:rsid w:val="00641BCB"/>
    <w:rsid w:val="00641D6F"/>
    <w:rsid w:val="00642345"/>
    <w:rsid w:val="00642A3D"/>
    <w:rsid w:val="00642FDE"/>
    <w:rsid w:val="00644880"/>
    <w:rsid w:val="00645595"/>
    <w:rsid w:val="006457CE"/>
    <w:rsid w:val="0064594A"/>
    <w:rsid w:val="006464F4"/>
    <w:rsid w:val="00646D80"/>
    <w:rsid w:val="00647B80"/>
    <w:rsid w:val="006535DC"/>
    <w:rsid w:val="006540A6"/>
    <w:rsid w:val="0065416E"/>
    <w:rsid w:val="00654CAA"/>
    <w:rsid w:val="00654D09"/>
    <w:rsid w:val="006550F6"/>
    <w:rsid w:val="006559BA"/>
    <w:rsid w:val="00656D6B"/>
    <w:rsid w:val="00656F2E"/>
    <w:rsid w:val="0066011A"/>
    <w:rsid w:val="00660DC0"/>
    <w:rsid w:val="006617DE"/>
    <w:rsid w:val="006619EB"/>
    <w:rsid w:val="006619F9"/>
    <w:rsid w:val="00661F4E"/>
    <w:rsid w:val="00662A52"/>
    <w:rsid w:val="0066353A"/>
    <w:rsid w:val="00663BC7"/>
    <w:rsid w:val="00663D18"/>
    <w:rsid w:val="00663DAF"/>
    <w:rsid w:val="00664885"/>
    <w:rsid w:val="00664A8A"/>
    <w:rsid w:val="00665950"/>
    <w:rsid w:val="00665F95"/>
    <w:rsid w:val="00666277"/>
    <w:rsid w:val="00666A45"/>
    <w:rsid w:val="00667ECC"/>
    <w:rsid w:val="00670368"/>
    <w:rsid w:val="00672CB9"/>
    <w:rsid w:val="00673C0D"/>
    <w:rsid w:val="00673DDC"/>
    <w:rsid w:val="00676DC9"/>
    <w:rsid w:val="00676E73"/>
    <w:rsid w:val="00677126"/>
    <w:rsid w:val="006773A8"/>
    <w:rsid w:val="0068020F"/>
    <w:rsid w:val="00680708"/>
    <w:rsid w:val="00680B45"/>
    <w:rsid w:val="00681881"/>
    <w:rsid w:val="00683D30"/>
    <w:rsid w:val="00684263"/>
    <w:rsid w:val="00684B5F"/>
    <w:rsid w:val="00684BAC"/>
    <w:rsid w:val="0068508F"/>
    <w:rsid w:val="006852B3"/>
    <w:rsid w:val="006864DC"/>
    <w:rsid w:val="00686BB2"/>
    <w:rsid w:val="006906E0"/>
    <w:rsid w:val="006917FF"/>
    <w:rsid w:val="00692164"/>
    <w:rsid w:val="006947D5"/>
    <w:rsid w:val="0069705B"/>
    <w:rsid w:val="006A0DF1"/>
    <w:rsid w:val="006A1969"/>
    <w:rsid w:val="006A1A45"/>
    <w:rsid w:val="006A2961"/>
    <w:rsid w:val="006A2B73"/>
    <w:rsid w:val="006A2BF4"/>
    <w:rsid w:val="006A354B"/>
    <w:rsid w:val="006A3E61"/>
    <w:rsid w:val="006A5950"/>
    <w:rsid w:val="006A754B"/>
    <w:rsid w:val="006B021E"/>
    <w:rsid w:val="006B0C26"/>
    <w:rsid w:val="006B128B"/>
    <w:rsid w:val="006B2EE3"/>
    <w:rsid w:val="006B349F"/>
    <w:rsid w:val="006B48EA"/>
    <w:rsid w:val="006B502F"/>
    <w:rsid w:val="006B52B7"/>
    <w:rsid w:val="006B5427"/>
    <w:rsid w:val="006B6E38"/>
    <w:rsid w:val="006B71B4"/>
    <w:rsid w:val="006B7268"/>
    <w:rsid w:val="006C0A81"/>
    <w:rsid w:val="006C0BAA"/>
    <w:rsid w:val="006C24EF"/>
    <w:rsid w:val="006C4789"/>
    <w:rsid w:val="006C5901"/>
    <w:rsid w:val="006C5B44"/>
    <w:rsid w:val="006C5BA1"/>
    <w:rsid w:val="006C5C96"/>
    <w:rsid w:val="006C6F81"/>
    <w:rsid w:val="006C7BC3"/>
    <w:rsid w:val="006D0835"/>
    <w:rsid w:val="006D08FB"/>
    <w:rsid w:val="006D0D02"/>
    <w:rsid w:val="006D10AC"/>
    <w:rsid w:val="006D17D5"/>
    <w:rsid w:val="006D1DF9"/>
    <w:rsid w:val="006D21C8"/>
    <w:rsid w:val="006D289A"/>
    <w:rsid w:val="006D43CB"/>
    <w:rsid w:val="006D4C66"/>
    <w:rsid w:val="006D5E27"/>
    <w:rsid w:val="006D61A2"/>
    <w:rsid w:val="006D7954"/>
    <w:rsid w:val="006E015D"/>
    <w:rsid w:val="006E1740"/>
    <w:rsid w:val="006E267C"/>
    <w:rsid w:val="006E2AF0"/>
    <w:rsid w:val="006E3A27"/>
    <w:rsid w:val="006E44E4"/>
    <w:rsid w:val="006E514E"/>
    <w:rsid w:val="006E58E1"/>
    <w:rsid w:val="006E6C35"/>
    <w:rsid w:val="006F12EC"/>
    <w:rsid w:val="006F145B"/>
    <w:rsid w:val="006F284E"/>
    <w:rsid w:val="006F31F4"/>
    <w:rsid w:val="006F357F"/>
    <w:rsid w:val="006F3AED"/>
    <w:rsid w:val="006F47D0"/>
    <w:rsid w:val="006F4C97"/>
    <w:rsid w:val="006F5753"/>
    <w:rsid w:val="006F59C7"/>
    <w:rsid w:val="006F5FA2"/>
    <w:rsid w:val="006F6196"/>
    <w:rsid w:val="006F6A01"/>
    <w:rsid w:val="006F7512"/>
    <w:rsid w:val="0070049E"/>
    <w:rsid w:val="0070127D"/>
    <w:rsid w:val="0070326F"/>
    <w:rsid w:val="00703B81"/>
    <w:rsid w:val="0070436E"/>
    <w:rsid w:val="00706A71"/>
    <w:rsid w:val="00707762"/>
    <w:rsid w:val="00707BAD"/>
    <w:rsid w:val="007105B6"/>
    <w:rsid w:val="007123D7"/>
    <w:rsid w:val="00712A6B"/>
    <w:rsid w:val="00712B13"/>
    <w:rsid w:val="00712F50"/>
    <w:rsid w:val="00715724"/>
    <w:rsid w:val="00716159"/>
    <w:rsid w:val="0071687A"/>
    <w:rsid w:val="00716B1E"/>
    <w:rsid w:val="00720778"/>
    <w:rsid w:val="00720B39"/>
    <w:rsid w:val="007218E3"/>
    <w:rsid w:val="00722AD5"/>
    <w:rsid w:val="00722C75"/>
    <w:rsid w:val="00723456"/>
    <w:rsid w:val="00723B1F"/>
    <w:rsid w:val="00723B3E"/>
    <w:rsid w:val="00723BD2"/>
    <w:rsid w:val="007244DC"/>
    <w:rsid w:val="00724753"/>
    <w:rsid w:val="00725474"/>
    <w:rsid w:val="00725482"/>
    <w:rsid w:val="00725495"/>
    <w:rsid w:val="00725863"/>
    <w:rsid w:val="0072657C"/>
    <w:rsid w:val="00726946"/>
    <w:rsid w:val="00726ED0"/>
    <w:rsid w:val="00730899"/>
    <w:rsid w:val="0073168D"/>
    <w:rsid w:val="00731A06"/>
    <w:rsid w:val="007322A5"/>
    <w:rsid w:val="007324FE"/>
    <w:rsid w:val="007331ED"/>
    <w:rsid w:val="007331FD"/>
    <w:rsid w:val="007337E2"/>
    <w:rsid w:val="00733C91"/>
    <w:rsid w:val="007342F7"/>
    <w:rsid w:val="00734591"/>
    <w:rsid w:val="0073493A"/>
    <w:rsid w:val="00735EB7"/>
    <w:rsid w:val="007369F9"/>
    <w:rsid w:val="007410E1"/>
    <w:rsid w:val="00741F6C"/>
    <w:rsid w:val="0074219D"/>
    <w:rsid w:val="00742B5F"/>
    <w:rsid w:val="007436F4"/>
    <w:rsid w:val="00745741"/>
    <w:rsid w:val="00746230"/>
    <w:rsid w:val="00746C96"/>
    <w:rsid w:val="007477E6"/>
    <w:rsid w:val="00747B1A"/>
    <w:rsid w:val="00750679"/>
    <w:rsid w:val="00750F94"/>
    <w:rsid w:val="007513AB"/>
    <w:rsid w:val="00752AD7"/>
    <w:rsid w:val="0075354C"/>
    <w:rsid w:val="007548FC"/>
    <w:rsid w:val="00754A44"/>
    <w:rsid w:val="0075666C"/>
    <w:rsid w:val="00756D12"/>
    <w:rsid w:val="00761B80"/>
    <w:rsid w:val="00762292"/>
    <w:rsid w:val="00762FCF"/>
    <w:rsid w:val="0076332D"/>
    <w:rsid w:val="00763F44"/>
    <w:rsid w:val="00764C94"/>
    <w:rsid w:val="00764DC1"/>
    <w:rsid w:val="00765283"/>
    <w:rsid w:val="00766890"/>
    <w:rsid w:val="00766B77"/>
    <w:rsid w:val="00767784"/>
    <w:rsid w:val="00767C68"/>
    <w:rsid w:val="007701CE"/>
    <w:rsid w:val="007707F5"/>
    <w:rsid w:val="0077094F"/>
    <w:rsid w:val="00771B55"/>
    <w:rsid w:val="00772306"/>
    <w:rsid w:val="0077230E"/>
    <w:rsid w:val="007723AF"/>
    <w:rsid w:val="00772D2B"/>
    <w:rsid w:val="00772D99"/>
    <w:rsid w:val="007734FF"/>
    <w:rsid w:val="00773FE9"/>
    <w:rsid w:val="0077444B"/>
    <w:rsid w:val="00775953"/>
    <w:rsid w:val="00775C1C"/>
    <w:rsid w:val="00775CBB"/>
    <w:rsid w:val="00776188"/>
    <w:rsid w:val="00777122"/>
    <w:rsid w:val="00780715"/>
    <w:rsid w:val="00780BFD"/>
    <w:rsid w:val="0078338B"/>
    <w:rsid w:val="00783D37"/>
    <w:rsid w:val="00785990"/>
    <w:rsid w:val="00790104"/>
    <w:rsid w:val="007911B5"/>
    <w:rsid w:val="0079124A"/>
    <w:rsid w:val="007916FC"/>
    <w:rsid w:val="00792313"/>
    <w:rsid w:val="00792F03"/>
    <w:rsid w:val="0079359D"/>
    <w:rsid w:val="00793E18"/>
    <w:rsid w:val="00793E74"/>
    <w:rsid w:val="00794601"/>
    <w:rsid w:val="00794623"/>
    <w:rsid w:val="00794786"/>
    <w:rsid w:val="00794DBA"/>
    <w:rsid w:val="00794E25"/>
    <w:rsid w:val="00795021"/>
    <w:rsid w:val="007954EF"/>
    <w:rsid w:val="0079577C"/>
    <w:rsid w:val="00796EB2"/>
    <w:rsid w:val="00797805"/>
    <w:rsid w:val="007978D2"/>
    <w:rsid w:val="007A0360"/>
    <w:rsid w:val="007A0370"/>
    <w:rsid w:val="007A0A58"/>
    <w:rsid w:val="007A14A7"/>
    <w:rsid w:val="007A2170"/>
    <w:rsid w:val="007A24C8"/>
    <w:rsid w:val="007A414C"/>
    <w:rsid w:val="007A4254"/>
    <w:rsid w:val="007A6F19"/>
    <w:rsid w:val="007A746A"/>
    <w:rsid w:val="007B16CE"/>
    <w:rsid w:val="007B1991"/>
    <w:rsid w:val="007B6A4D"/>
    <w:rsid w:val="007C0EB2"/>
    <w:rsid w:val="007C11BF"/>
    <w:rsid w:val="007C1812"/>
    <w:rsid w:val="007C1877"/>
    <w:rsid w:val="007C2497"/>
    <w:rsid w:val="007C2B2B"/>
    <w:rsid w:val="007C318F"/>
    <w:rsid w:val="007C4C72"/>
    <w:rsid w:val="007C53F2"/>
    <w:rsid w:val="007C7207"/>
    <w:rsid w:val="007D05D7"/>
    <w:rsid w:val="007D0FEB"/>
    <w:rsid w:val="007D1126"/>
    <w:rsid w:val="007D1387"/>
    <w:rsid w:val="007D201E"/>
    <w:rsid w:val="007D20E3"/>
    <w:rsid w:val="007D2181"/>
    <w:rsid w:val="007D3224"/>
    <w:rsid w:val="007D3AD7"/>
    <w:rsid w:val="007D3C9B"/>
    <w:rsid w:val="007D5144"/>
    <w:rsid w:val="007D53CB"/>
    <w:rsid w:val="007D5DD5"/>
    <w:rsid w:val="007D605B"/>
    <w:rsid w:val="007D6985"/>
    <w:rsid w:val="007D7108"/>
    <w:rsid w:val="007D74A0"/>
    <w:rsid w:val="007D75EF"/>
    <w:rsid w:val="007D76F8"/>
    <w:rsid w:val="007E2691"/>
    <w:rsid w:val="007E291B"/>
    <w:rsid w:val="007E2EA1"/>
    <w:rsid w:val="007E3CE9"/>
    <w:rsid w:val="007E4EC0"/>
    <w:rsid w:val="007E57C2"/>
    <w:rsid w:val="007E5855"/>
    <w:rsid w:val="007E5868"/>
    <w:rsid w:val="007E5CEB"/>
    <w:rsid w:val="007E6688"/>
    <w:rsid w:val="007E6BB5"/>
    <w:rsid w:val="007E72FF"/>
    <w:rsid w:val="007F1263"/>
    <w:rsid w:val="007F261B"/>
    <w:rsid w:val="007F3950"/>
    <w:rsid w:val="007F3E99"/>
    <w:rsid w:val="007F4438"/>
    <w:rsid w:val="007F4564"/>
    <w:rsid w:val="007F4603"/>
    <w:rsid w:val="007F4644"/>
    <w:rsid w:val="007F5AB6"/>
    <w:rsid w:val="007F66C1"/>
    <w:rsid w:val="007F697F"/>
    <w:rsid w:val="00801782"/>
    <w:rsid w:val="00801D77"/>
    <w:rsid w:val="00801FBA"/>
    <w:rsid w:val="00802E0A"/>
    <w:rsid w:val="00803788"/>
    <w:rsid w:val="008038D4"/>
    <w:rsid w:val="0080392D"/>
    <w:rsid w:val="00803FB4"/>
    <w:rsid w:val="0080443D"/>
    <w:rsid w:val="00804BAB"/>
    <w:rsid w:val="00805E11"/>
    <w:rsid w:val="008060B8"/>
    <w:rsid w:val="00806E36"/>
    <w:rsid w:val="00810210"/>
    <w:rsid w:val="0081022D"/>
    <w:rsid w:val="008105D3"/>
    <w:rsid w:val="00810780"/>
    <w:rsid w:val="00810C7F"/>
    <w:rsid w:val="008114C2"/>
    <w:rsid w:val="00811C10"/>
    <w:rsid w:val="008122A1"/>
    <w:rsid w:val="00812EC6"/>
    <w:rsid w:val="00813E88"/>
    <w:rsid w:val="008142CA"/>
    <w:rsid w:val="00814AF9"/>
    <w:rsid w:val="00816CC1"/>
    <w:rsid w:val="00817938"/>
    <w:rsid w:val="0081797C"/>
    <w:rsid w:val="00820137"/>
    <w:rsid w:val="008203F6"/>
    <w:rsid w:val="008208F3"/>
    <w:rsid w:val="0082101E"/>
    <w:rsid w:val="00821329"/>
    <w:rsid w:val="008216B7"/>
    <w:rsid w:val="008218B2"/>
    <w:rsid w:val="0082237D"/>
    <w:rsid w:val="008225AA"/>
    <w:rsid w:val="00822E7F"/>
    <w:rsid w:val="00823034"/>
    <w:rsid w:val="008230BE"/>
    <w:rsid w:val="0082426E"/>
    <w:rsid w:val="00824896"/>
    <w:rsid w:val="00825E9A"/>
    <w:rsid w:val="00825F93"/>
    <w:rsid w:val="00826C5D"/>
    <w:rsid w:val="00827079"/>
    <w:rsid w:val="00827F89"/>
    <w:rsid w:val="008304E8"/>
    <w:rsid w:val="00830E75"/>
    <w:rsid w:val="008314A5"/>
    <w:rsid w:val="00831B57"/>
    <w:rsid w:val="00831DC9"/>
    <w:rsid w:val="00833B3C"/>
    <w:rsid w:val="00833C65"/>
    <w:rsid w:val="00834694"/>
    <w:rsid w:val="0083526F"/>
    <w:rsid w:val="00835313"/>
    <w:rsid w:val="008365D9"/>
    <w:rsid w:val="00836AF6"/>
    <w:rsid w:val="00836BB5"/>
    <w:rsid w:val="0083708B"/>
    <w:rsid w:val="0083735B"/>
    <w:rsid w:val="0084038F"/>
    <w:rsid w:val="00840F24"/>
    <w:rsid w:val="00841A1B"/>
    <w:rsid w:val="00842598"/>
    <w:rsid w:val="0084278E"/>
    <w:rsid w:val="00843922"/>
    <w:rsid w:val="008446F7"/>
    <w:rsid w:val="00844C56"/>
    <w:rsid w:val="00844E4E"/>
    <w:rsid w:val="00845990"/>
    <w:rsid w:val="00845A8F"/>
    <w:rsid w:val="00845F81"/>
    <w:rsid w:val="00846B4C"/>
    <w:rsid w:val="00847D36"/>
    <w:rsid w:val="008527EA"/>
    <w:rsid w:val="00853EDA"/>
    <w:rsid w:val="0085572A"/>
    <w:rsid w:val="00855B9B"/>
    <w:rsid w:val="00856017"/>
    <w:rsid w:val="00857068"/>
    <w:rsid w:val="00857258"/>
    <w:rsid w:val="00857537"/>
    <w:rsid w:val="008623E5"/>
    <w:rsid w:val="00862604"/>
    <w:rsid w:val="00863D87"/>
    <w:rsid w:val="00864910"/>
    <w:rsid w:val="00864E69"/>
    <w:rsid w:val="0086562C"/>
    <w:rsid w:val="008660DF"/>
    <w:rsid w:val="008667C6"/>
    <w:rsid w:val="00866DD1"/>
    <w:rsid w:val="00871858"/>
    <w:rsid w:val="00871D43"/>
    <w:rsid w:val="00872816"/>
    <w:rsid w:val="00872D7B"/>
    <w:rsid w:val="0087336C"/>
    <w:rsid w:val="00873606"/>
    <w:rsid w:val="00874AF5"/>
    <w:rsid w:val="00874D2E"/>
    <w:rsid w:val="0088103E"/>
    <w:rsid w:val="008814BA"/>
    <w:rsid w:val="008825C7"/>
    <w:rsid w:val="008827BB"/>
    <w:rsid w:val="00883136"/>
    <w:rsid w:val="00883402"/>
    <w:rsid w:val="00883F46"/>
    <w:rsid w:val="008840BD"/>
    <w:rsid w:val="00884576"/>
    <w:rsid w:val="00885031"/>
    <w:rsid w:val="00885327"/>
    <w:rsid w:val="008902C5"/>
    <w:rsid w:val="008917CE"/>
    <w:rsid w:val="008925A5"/>
    <w:rsid w:val="00892F75"/>
    <w:rsid w:val="008940DB"/>
    <w:rsid w:val="00896A82"/>
    <w:rsid w:val="00897028"/>
    <w:rsid w:val="008973FF"/>
    <w:rsid w:val="008A147D"/>
    <w:rsid w:val="008A1AA4"/>
    <w:rsid w:val="008A2BAE"/>
    <w:rsid w:val="008A31F5"/>
    <w:rsid w:val="008A3276"/>
    <w:rsid w:val="008A3A42"/>
    <w:rsid w:val="008A4AF4"/>
    <w:rsid w:val="008A4B3B"/>
    <w:rsid w:val="008A50F8"/>
    <w:rsid w:val="008A64B5"/>
    <w:rsid w:val="008A6F9C"/>
    <w:rsid w:val="008A76B8"/>
    <w:rsid w:val="008B034D"/>
    <w:rsid w:val="008B0B6B"/>
    <w:rsid w:val="008B0C4B"/>
    <w:rsid w:val="008B10C8"/>
    <w:rsid w:val="008B18CF"/>
    <w:rsid w:val="008B2A0B"/>
    <w:rsid w:val="008B4902"/>
    <w:rsid w:val="008B4BA8"/>
    <w:rsid w:val="008B656A"/>
    <w:rsid w:val="008C00C6"/>
    <w:rsid w:val="008C0247"/>
    <w:rsid w:val="008C066B"/>
    <w:rsid w:val="008C10A2"/>
    <w:rsid w:val="008C1FFD"/>
    <w:rsid w:val="008C2094"/>
    <w:rsid w:val="008C2A43"/>
    <w:rsid w:val="008C30D5"/>
    <w:rsid w:val="008C34FA"/>
    <w:rsid w:val="008D0342"/>
    <w:rsid w:val="008D21E2"/>
    <w:rsid w:val="008D2717"/>
    <w:rsid w:val="008D2CAD"/>
    <w:rsid w:val="008D2EFC"/>
    <w:rsid w:val="008D32FF"/>
    <w:rsid w:val="008D3B15"/>
    <w:rsid w:val="008D48CA"/>
    <w:rsid w:val="008D6656"/>
    <w:rsid w:val="008D68D8"/>
    <w:rsid w:val="008E0431"/>
    <w:rsid w:val="008E04CA"/>
    <w:rsid w:val="008E143F"/>
    <w:rsid w:val="008E1772"/>
    <w:rsid w:val="008E1D4D"/>
    <w:rsid w:val="008E24A7"/>
    <w:rsid w:val="008E24F0"/>
    <w:rsid w:val="008E3934"/>
    <w:rsid w:val="008E452B"/>
    <w:rsid w:val="008E4F52"/>
    <w:rsid w:val="008E5B85"/>
    <w:rsid w:val="008E6296"/>
    <w:rsid w:val="008E68E9"/>
    <w:rsid w:val="008E6B6A"/>
    <w:rsid w:val="008E788B"/>
    <w:rsid w:val="008E7AEA"/>
    <w:rsid w:val="008E7C27"/>
    <w:rsid w:val="008F04DA"/>
    <w:rsid w:val="008F19C0"/>
    <w:rsid w:val="008F1FA8"/>
    <w:rsid w:val="008F2159"/>
    <w:rsid w:val="008F2676"/>
    <w:rsid w:val="008F3164"/>
    <w:rsid w:val="008F57ED"/>
    <w:rsid w:val="008F6346"/>
    <w:rsid w:val="008F641C"/>
    <w:rsid w:val="008F747A"/>
    <w:rsid w:val="008F74E0"/>
    <w:rsid w:val="00900FF8"/>
    <w:rsid w:val="009014B5"/>
    <w:rsid w:val="009023D2"/>
    <w:rsid w:val="00902770"/>
    <w:rsid w:val="00902805"/>
    <w:rsid w:val="00902B65"/>
    <w:rsid w:val="00903A84"/>
    <w:rsid w:val="00904F30"/>
    <w:rsid w:val="0090572B"/>
    <w:rsid w:val="00907060"/>
    <w:rsid w:val="009071F9"/>
    <w:rsid w:val="0091099D"/>
    <w:rsid w:val="00911083"/>
    <w:rsid w:val="00911E0F"/>
    <w:rsid w:val="009121A3"/>
    <w:rsid w:val="009144CE"/>
    <w:rsid w:val="0091498F"/>
    <w:rsid w:val="00915FAE"/>
    <w:rsid w:val="00915FEC"/>
    <w:rsid w:val="00916628"/>
    <w:rsid w:val="00917238"/>
    <w:rsid w:val="00917F28"/>
    <w:rsid w:val="00917FA2"/>
    <w:rsid w:val="009222B9"/>
    <w:rsid w:val="009228C6"/>
    <w:rsid w:val="00922C8D"/>
    <w:rsid w:val="00922E27"/>
    <w:rsid w:val="00922EB2"/>
    <w:rsid w:val="00924C83"/>
    <w:rsid w:val="00924D24"/>
    <w:rsid w:val="00925079"/>
    <w:rsid w:val="00925E99"/>
    <w:rsid w:val="0092733D"/>
    <w:rsid w:val="009274D6"/>
    <w:rsid w:val="00927ACE"/>
    <w:rsid w:val="00927BC6"/>
    <w:rsid w:val="00927EE1"/>
    <w:rsid w:val="00930D09"/>
    <w:rsid w:val="00930DA5"/>
    <w:rsid w:val="009310BF"/>
    <w:rsid w:val="00932CF9"/>
    <w:rsid w:val="00933246"/>
    <w:rsid w:val="0093404D"/>
    <w:rsid w:val="00936781"/>
    <w:rsid w:val="00937194"/>
    <w:rsid w:val="009372BF"/>
    <w:rsid w:val="0094184B"/>
    <w:rsid w:val="00941B3F"/>
    <w:rsid w:val="00942027"/>
    <w:rsid w:val="00942BF1"/>
    <w:rsid w:val="00943B50"/>
    <w:rsid w:val="00943B9C"/>
    <w:rsid w:val="00943E3A"/>
    <w:rsid w:val="009457B7"/>
    <w:rsid w:val="009465AC"/>
    <w:rsid w:val="00946DFA"/>
    <w:rsid w:val="00952B00"/>
    <w:rsid w:val="00954135"/>
    <w:rsid w:val="00954C2B"/>
    <w:rsid w:val="00955C2C"/>
    <w:rsid w:val="00956BAA"/>
    <w:rsid w:val="00957510"/>
    <w:rsid w:val="00957974"/>
    <w:rsid w:val="00957CE5"/>
    <w:rsid w:val="00957ED8"/>
    <w:rsid w:val="0096052C"/>
    <w:rsid w:val="00961382"/>
    <w:rsid w:val="00961887"/>
    <w:rsid w:val="0096206A"/>
    <w:rsid w:val="009629D0"/>
    <w:rsid w:val="00962FD7"/>
    <w:rsid w:val="0096356E"/>
    <w:rsid w:val="009635C1"/>
    <w:rsid w:val="009637FD"/>
    <w:rsid w:val="00964106"/>
    <w:rsid w:val="009648A7"/>
    <w:rsid w:val="009648E3"/>
    <w:rsid w:val="009664E8"/>
    <w:rsid w:val="00966CA5"/>
    <w:rsid w:val="00966D82"/>
    <w:rsid w:val="009678EF"/>
    <w:rsid w:val="00967EB5"/>
    <w:rsid w:val="00971059"/>
    <w:rsid w:val="0097128B"/>
    <w:rsid w:val="0097303D"/>
    <w:rsid w:val="00973259"/>
    <w:rsid w:val="00973605"/>
    <w:rsid w:val="0097411B"/>
    <w:rsid w:val="009742AE"/>
    <w:rsid w:val="00974365"/>
    <w:rsid w:val="00974A7F"/>
    <w:rsid w:val="00975156"/>
    <w:rsid w:val="00975FE4"/>
    <w:rsid w:val="00976261"/>
    <w:rsid w:val="00976286"/>
    <w:rsid w:val="00977054"/>
    <w:rsid w:val="0097756E"/>
    <w:rsid w:val="00981AC4"/>
    <w:rsid w:val="0098276F"/>
    <w:rsid w:val="00983541"/>
    <w:rsid w:val="0098372C"/>
    <w:rsid w:val="009847C0"/>
    <w:rsid w:val="009849B7"/>
    <w:rsid w:val="00986556"/>
    <w:rsid w:val="009912EE"/>
    <w:rsid w:val="00991344"/>
    <w:rsid w:val="00991434"/>
    <w:rsid w:val="00991B28"/>
    <w:rsid w:val="0099239F"/>
    <w:rsid w:val="00992B2D"/>
    <w:rsid w:val="00993360"/>
    <w:rsid w:val="0099353D"/>
    <w:rsid w:val="009973D8"/>
    <w:rsid w:val="009A0712"/>
    <w:rsid w:val="009A0A19"/>
    <w:rsid w:val="009A1E31"/>
    <w:rsid w:val="009A25A9"/>
    <w:rsid w:val="009A2C55"/>
    <w:rsid w:val="009A2CDE"/>
    <w:rsid w:val="009A31F0"/>
    <w:rsid w:val="009A5248"/>
    <w:rsid w:val="009A575E"/>
    <w:rsid w:val="009A6887"/>
    <w:rsid w:val="009A7A52"/>
    <w:rsid w:val="009A7D5B"/>
    <w:rsid w:val="009B2031"/>
    <w:rsid w:val="009B2821"/>
    <w:rsid w:val="009B2A56"/>
    <w:rsid w:val="009B3370"/>
    <w:rsid w:val="009B4032"/>
    <w:rsid w:val="009B4F40"/>
    <w:rsid w:val="009B59B5"/>
    <w:rsid w:val="009B5A1C"/>
    <w:rsid w:val="009B5BFD"/>
    <w:rsid w:val="009B5D27"/>
    <w:rsid w:val="009B615B"/>
    <w:rsid w:val="009B69D8"/>
    <w:rsid w:val="009B70E5"/>
    <w:rsid w:val="009C0537"/>
    <w:rsid w:val="009C11B7"/>
    <w:rsid w:val="009C15A8"/>
    <w:rsid w:val="009C1BDA"/>
    <w:rsid w:val="009C25F2"/>
    <w:rsid w:val="009C26A2"/>
    <w:rsid w:val="009C323F"/>
    <w:rsid w:val="009C3D91"/>
    <w:rsid w:val="009C48F4"/>
    <w:rsid w:val="009C4C87"/>
    <w:rsid w:val="009C5501"/>
    <w:rsid w:val="009C59D3"/>
    <w:rsid w:val="009C5EB2"/>
    <w:rsid w:val="009C670F"/>
    <w:rsid w:val="009C67B7"/>
    <w:rsid w:val="009C67BA"/>
    <w:rsid w:val="009C752E"/>
    <w:rsid w:val="009D0449"/>
    <w:rsid w:val="009D0F18"/>
    <w:rsid w:val="009D116B"/>
    <w:rsid w:val="009D1B1F"/>
    <w:rsid w:val="009D1DA6"/>
    <w:rsid w:val="009D2E96"/>
    <w:rsid w:val="009D4390"/>
    <w:rsid w:val="009D4A82"/>
    <w:rsid w:val="009D4E0B"/>
    <w:rsid w:val="009D6DCB"/>
    <w:rsid w:val="009D6DEA"/>
    <w:rsid w:val="009D6F93"/>
    <w:rsid w:val="009D7C41"/>
    <w:rsid w:val="009D7FAE"/>
    <w:rsid w:val="009E26DD"/>
    <w:rsid w:val="009E2EDE"/>
    <w:rsid w:val="009E32E0"/>
    <w:rsid w:val="009E33B5"/>
    <w:rsid w:val="009E3503"/>
    <w:rsid w:val="009E400D"/>
    <w:rsid w:val="009E41AA"/>
    <w:rsid w:val="009E5291"/>
    <w:rsid w:val="009E573F"/>
    <w:rsid w:val="009E5AD2"/>
    <w:rsid w:val="009E5E12"/>
    <w:rsid w:val="009E6679"/>
    <w:rsid w:val="009E687B"/>
    <w:rsid w:val="009F0C2A"/>
    <w:rsid w:val="009F0E8D"/>
    <w:rsid w:val="009F12E1"/>
    <w:rsid w:val="009F13E5"/>
    <w:rsid w:val="009F26F2"/>
    <w:rsid w:val="009F2BF0"/>
    <w:rsid w:val="009F3434"/>
    <w:rsid w:val="009F407C"/>
    <w:rsid w:val="009F4BF4"/>
    <w:rsid w:val="009F56EE"/>
    <w:rsid w:val="009F59EC"/>
    <w:rsid w:val="009F5CD5"/>
    <w:rsid w:val="009F5D39"/>
    <w:rsid w:val="009F6985"/>
    <w:rsid w:val="009F7F82"/>
    <w:rsid w:val="00A01E0E"/>
    <w:rsid w:val="00A02AE1"/>
    <w:rsid w:val="00A03339"/>
    <w:rsid w:val="00A03A1A"/>
    <w:rsid w:val="00A04699"/>
    <w:rsid w:val="00A07190"/>
    <w:rsid w:val="00A07346"/>
    <w:rsid w:val="00A07524"/>
    <w:rsid w:val="00A1040F"/>
    <w:rsid w:val="00A1118D"/>
    <w:rsid w:val="00A11DB5"/>
    <w:rsid w:val="00A11FE0"/>
    <w:rsid w:val="00A13B23"/>
    <w:rsid w:val="00A14008"/>
    <w:rsid w:val="00A14338"/>
    <w:rsid w:val="00A15007"/>
    <w:rsid w:val="00A15292"/>
    <w:rsid w:val="00A15C11"/>
    <w:rsid w:val="00A1609D"/>
    <w:rsid w:val="00A1615F"/>
    <w:rsid w:val="00A204C7"/>
    <w:rsid w:val="00A2065D"/>
    <w:rsid w:val="00A20B1C"/>
    <w:rsid w:val="00A2207C"/>
    <w:rsid w:val="00A224AE"/>
    <w:rsid w:val="00A24312"/>
    <w:rsid w:val="00A24788"/>
    <w:rsid w:val="00A249F4"/>
    <w:rsid w:val="00A24ACC"/>
    <w:rsid w:val="00A24E71"/>
    <w:rsid w:val="00A25B71"/>
    <w:rsid w:val="00A3024B"/>
    <w:rsid w:val="00A31415"/>
    <w:rsid w:val="00A31A53"/>
    <w:rsid w:val="00A32D27"/>
    <w:rsid w:val="00A33EAB"/>
    <w:rsid w:val="00A34468"/>
    <w:rsid w:val="00A34AF5"/>
    <w:rsid w:val="00A35E6D"/>
    <w:rsid w:val="00A35F85"/>
    <w:rsid w:val="00A35F99"/>
    <w:rsid w:val="00A360D2"/>
    <w:rsid w:val="00A40015"/>
    <w:rsid w:val="00A4036E"/>
    <w:rsid w:val="00A4051F"/>
    <w:rsid w:val="00A40D2D"/>
    <w:rsid w:val="00A41520"/>
    <w:rsid w:val="00A42034"/>
    <w:rsid w:val="00A42924"/>
    <w:rsid w:val="00A42950"/>
    <w:rsid w:val="00A437E3"/>
    <w:rsid w:val="00A43F84"/>
    <w:rsid w:val="00A45186"/>
    <w:rsid w:val="00A451D2"/>
    <w:rsid w:val="00A45FA4"/>
    <w:rsid w:val="00A46490"/>
    <w:rsid w:val="00A465E0"/>
    <w:rsid w:val="00A46757"/>
    <w:rsid w:val="00A479E9"/>
    <w:rsid w:val="00A5093F"/>
    <w:rsid w:val="00A50A8E"/>
    <w:rsid w:val="00A50F82"/>
    <w:rsid w:val="00A51C15"/>
    <w:rsid w:val="00A52277"/>
    <w:rsid w:val="00A52477"/>
    <w:rsid w:val="00A52708"/>
    <w:rsid w:val="00A54DC7"/>
    <w:rsid w:val="00A55B32"/>
    <w:rsid w:val="00A5615C"/>
    <w:rsid w:val="00A5634D"/>
    <w:rsid w:val="00A5668C"/>
    <w:rsid w:val="00A606DA"/>
    <w:rsid w:val="00A622EA"/>
    <w:rsid w:val="00A625B8"/>
    <w:rsid w:val="00A6555E"/>
    <w:rsid w:val="00A65665"/>
    <w:rsid w:val="00A65DFF"/>
    <w:rsid w:val="00A661E3"/>
    <w:rsid w:val="00A666D0"/>
    <w:rsid w:val="00A668FF"/>
    <w:rsid w:val="00A67AF6"/>
    <w:rsid w:val="00A67D9D"/>
    <w:rsid w:val="00A67FB8"/>
    <w:rsid w:val="00A716BA"/>
    <w:rsid w:val="00A722E5"/>
    <w:rsid w:val="00A72498"/>
    <w:rsid w:val="00A72F96"/>
    <w:rsid w:val="00A751DF"/>
    <w:rsid w:val="00A75B58"/>
    <w:rsid w:val="00A75CCA"/>
    <w:rsid w:val="00A760E0"/>
    <w:rsid w:val="00A76ED0"/>
    <w:rsid w:val="00A77BC6"/>
    <w:rsid w:val="00A77DE6"/>
    <w:rsid w:val="00A80133"/>
    <w:rsid w:val="00A802AC"/>
    <w:rsid w:val="00A81F9F"/>
    <w:rsid w:val="00A825E8"/>
    <w:rsid w:val="00A82D8B"/>
    <w:rsid w:val="00A8306E"/>
    <w:rsid w:val="00A832EB"/>
    <w:rsid w:val="00A8423F"/>
    <w:rsid w:val="00A847FE"/>
    <w:rsid w:val="00A84E37"/>
    <w:rsid w:val="00A853E2"/>
    <w:rsid w:val="00A91101"/>
    <w:rsid w:val="00A91A3C"/>
    <w:rsid w:val="00A921C6"/>
    <w:rsid w:val="00A92660"/>
    <w:rsid w:val="00A92B0C"/>
    <w:rsid w:val="00A93ED1"/>
    <w:rsid w:val="00A9401C"/>
    <w:rsid w:val="00A94696"/>
    <w:rsid w:val="00A95412"/>
    <w:rsid w:val="00A95CD0"/>
    <w:rsid w:val="00A95D85"/>
    <w:rsid w:val="00A96258"/>
    <w:rsid w:val="00A976B8"/>
    <w:rsid w:val="00AA0D1E"/>
    <w:rsid w:val="00AA1211"/>
    <w:rsid w:val="00AA130D"/>
    <w:rsid w:val="00AA15F8"/>
    <w:rsid w:val="00AA3E37"/>
    <w:rsid w:val="00AA4C0E"/>
    <w:rsid w:val="00AA4CA5"/>
    <w:rsid w:val="00AA4F5A"/>
    <w:rsid w:val="00AA5D2D"/>
    <w:rsid w:val="00AA73CF"/>
    <w:rsid w:val="00AA772C"/>
    <w:rsid w:val="00AB09C3"/>
    <w:rsid w:val="00AB2E9D"/>
    <w:rsid w:val="00AB44B8"/>
    <w:rsid w:val="00AB48E4"/>
    <w:rsid w:val="00AB4CAD"/>
    <w:rsid w:val="00AB5104"/>
    <w:rsid w:val="00AB53D1"/>
    <w:rsid w:val="00AB58E7"/>
    <w:rsid w:val="00AB5D37"/>
    <w:rsid w:val="00AB5E94"/>
    <w:rsid w:val="00AB7F12"/>
    <w:rsid w:val="00AC0701"/>
    <w:rsid w:val="00AC21D8"/>
    <w:rsid w:val="00AC36D9"/>
    <w:rsid w:val="00AC37AC"/>
    <w:rsid w:val="00AC37DD"/>
    <w:rsid w:val="00AC3ED9"/>
    <w:rsid w:val="00AC3FAA"/>
    <w:rsid w:val="00AC4FC0"/>
    <w:rsid w:val="00AC5701"/>
    <w:rsid w:val="00AC63BE"/>
    <w:rsid w:val="00AC63EF"/>
    <w:rsid w:val="00AC6D42"/>
    <w:rsid w:val="00AC6F24"/>
    <w:rsid w:val="00AD1045"/>
    <w:rsid w:val="00AD12E4"/>
    <w:rsid w:val="00AD1C19"/>
    <w:rsid w:val="00AD282C"/>
    <w:rsid w:val="00AD2CBC"/>
    <w:rsid w:val="00AD2F48"/>
    <w:rsid w:val="00AD39C0"/>
    <w:rsid w:val="00AD4041"/>
    <w:rsid w:val="00AD6CE9"/>
    <w:rsid w:val="00AE0640"/>
    <w:rsid w:val="00AE0E7D"/>
    <w:rsid w:val="00AE1880"/>
    <w:rsid w:val="00AE2106"/>
    <w:rsid w:val="00AE2799"/>
    <w:rsid w:val="00AE3B32"/>
    <w:rsid w:val="00AE49AD"/>
    <w:rsid w:val="00AE59CB"/>
    <w:rsid w:val="00AE5CDE"/>
    <w:rsid w:val="00AE7297"/>
    <w:rsid w:val="00AE75E9"/>
    <w:rsid w:val="00AE7694"/>
    <w:rsid w:val="00AE7B59"/>
    <w:rsid w:val="00AE7B6B"/>
    <w:rsid w:val="00AF0C26"/>
    <w:rsid w:val="00AF1209"/>
    <w:rsid w:val="00AF1907"/>
    <w:rsid w:val="00AF1CC9"/>
    <w:rsid w:val="00AF2221"/>
    <w:rsid w:val="00AF3FB6"/>
    <w:rsid w:val="00AF4460"/>
    <w:rsid w:val="00AF46D3"/>
    <w:rsid w:val="00AF4766"/>
    <w:rsid w:val="00AF5AC7"/>
    <w:rsid w:val="00AF682C"/>
    <w:rsid w:val="00AF69ED"/>
    <w:rsid w:val="00AF6F33"/>
    <w:rsid w:val="00B00831"/>
    <w:rsid w:val="00B020A4"/>
    <w:rsid w:val="00B02DA7"/>
    <w:rsid w:val="00B02E8E"/>
    <w:rsid w:val="00B04442"/>
    <w:rsid w:val="00B04642"/>
    <w:rsid w:val="00B047C2"/>
    <w:rsid w:val="00B04C12"/>
    <w:rsid w:val="00B0571A"/>
    <w:rsid w:val="00B072E9"/>
    <w:rsid w:val="00B07363"/>
    <w:rsid w:val="00B074DF"/>
    <w:rsid w:val="00B10A46"/>
    <w:rsid w:val="00B10BB2"/>
    <w:rsid w:val="00B10C1A"/>
    <w:rsid w:val="00B1131D"/>
    <w:rsid w:val="00B11AA2"/>
    <w:rsid w:val="00B125F1"/>
    <w:rsid w:val="00B13626"/>
    <w:rsid w:val="00B141DC"/>
    <w:rsid w:val="00B1588B"/>
    <w:rsid w:val="00B15A2D"/>
    <w:rsid w:val="00B15B23"/>
    <w:rsid w:val="00B15C60"/>
    <w:rsid w:val="00B1602E"/>
    <w:rsid w:val="00B16D38"/>
    <w:rsid w:val="00B201C6"/>
    <w:rsid w:val="00B202CA"/>
    <w:rsid w:val="00B203DC"/>
    <w:rsid w:val="00B2060C"/>
    <w:rsid w:val="00B206EC"/>
    <w:rsid w:val="00B212C6"/>
    <w:rsid w:val="00B223EB"/>
    <w:rsid w:val="00B22B6A"/>
    <w:rsid w:val="00B22B6B"/>
    <w:rsid w:val="00B23C4E"/>
    <w:rsid w:val="00B23C6F"/>
    <w:rsid w:val="00B249D2"/>
    <w:rsid w:val="00B24F37"/>
    <w:rsid w:val="00B250C3"/>
    <w:rsid w:val="00B251D4"/>
    <w:rsid w:val="00B3021E"/>
    <w:rsid w:val="00B31535"/>
    <w:rsid w:val="00B32992"/>
    <w:rsid w:val="00B32A38"/>
    <w:rsid w:val="00B32CF2"/>
    <w:rsid w:val="00B32D0C"/>
    <w:rsid w:val="00B32FF9"/>
    <w:rsid w:val="00B33144"/>
    <w:rsid w:val="00B34ABF"/>
    <w:rsid w:val="00B34E11"/>
    <w:rsid w:val="00B35A63"/>
    <w:rsid w:val="00B35AAD"/>
    <w:rsid w:val="00B364CF"/>
    <w:rsid w:val="00B36550"/>
    <w:rsid w:val="00B3675A"/>
    <w:rsid w:val="00B406D0"/>
    <w:rsid w:val="00B4103F"/>
    <w:rsid w:val="00B421FD"/>
    <w:rsid w:val="00B423A5"/>
    <w:rsid w:val="00B446CC"/>
    <w:rsid w:val="00B447D2"/>
    <w:rsid w:val="00B4563A"/>
    <w:rsid w:val="00B4566C"/>
    <w:rsid w:val="00B4613B"/>
    <w:rsid w:val="00B46235"/>
    <w:rsid w:val="00B46379"/>
    <w:rsid w:val="00B4642D"/>
    <w:rsid w:val="00B46DD2"/>
    <w:rsid w:val="00B479BD"/>
    <w:rsid w:val="00B5086D"/>
    <w:rsid w:val="00B5168C"/>
    <w:rsid w:val="00B51B17"/>
    <w:rsid w:val="00B53913"/>
    <w:rsid w:val="00B53F4C"/>
    <w:rsid w:val="00B54691"/>
    <w:rsid w:val="00B55477"/>
    <w:rsid w:val="00B561E0"/>
    <w:rsid w:val="00B56E95"/>
    <w:rsid w:val="00B56FF7"/>
    <w:rsid w:val="00B57489"/>
    <w:rsid w:val="00B57AE2"/>
    <w:rsid w:val="00B57B57"/>
    <w:rsid w:val="00B60021"/>
    <w:rsid w:val="00B604F9"/>
    <w:rsid w:val="00B612D5"/>
    <w:rsid w:val="00B62D5C"/>
    <w:rsid w:val="00B637ED"/>
    <w:rsid w:val="00B640F4"/>
    <w:rsid w:val="00B641A6"/>
    <w:rsid w:val="00B65DDA"/>
    <w:rsid w:val="00B6691A"/>
    <w:rsid w:val="00B66E2F"/>
    <w:rsid w:val="00B676DE"/>
    <w:rsid w:val="00B6775B"/>
    <w:rsid w:val="00B67CD0"/>
    <w:rsid w:val="00B70007"/>
    <w:rsid w:val="00B70DEA"/>
    <w:rsid w:val="00B72817"/>
    <w:rsid w:val="00B72850"/>
    <w:rsid w:val="00B7298E"/>
    <w:rsid w:val="00B74A52"/>
    <w:rsid w:val="00B74C10"/>
    <w:rsid w:val="00B7640B"/>
    <w:rsid w:val="00B76AB1"/>
    <w:rsid w:val="00B76D4C"/>
    <w:rsid w:val="00B77F07"/>
    <w:rsid w:val="00B81256"/>
    <w:rsid w:val="00B835E6"/>
    <w:rsid w:val="00B84402"/>
    <w:rsid w:val="00B8469D"/>
    <w:rsid w:val="00B84B10"/>
    <w:rsid w:val="00B8630D"/>
    <w:rsid w:val="00B863F4"/>
    <w:rsid w:val="00B87118"/>
    <w:rsid w:val="00B87ECC"/>
    <w:rsid w:val="00B92122"/>
    <w:rsid w:val="00B930F1"/>
    <w:rsid w:val="00B93569"/>
    <w:rsid w:val="00B93A15"/>
    <w:rsid w:val="00B93C84"/>
    <w:rsid w:val="00B94FB1"/>
    <w:rsid w:val="00B96F88"/>
    <w:rsid w:val="00B9736F"/>
    <w:rsid w:val="00BA0564"/>
    <w:rsid w:val="00BA089B"/>
    <w:rsid w:val="00BA1D10"/>
    <w:rsid w:val="00BA21FB"/>
    <w:rsid w:val="00BA289C"/>
    <w:rsid w:val="00BA2CA5"/>
    <w:rsid w:val="00BA3C52"/>
    <w:rsid w:val="00BA6A94"/>
    <w:rsid w:val="00BA6F70"/>
    <w:rsid w:val="00BB067C"/>
    <w:rsid w:val="00BB0971"/>
    <w:rsid w:val="00BB0AFA"/>
    <w:rsid w:val="00BB0E2E"/>
    <w:rsid w:val="00BB12BC"/>
    <w:rsid w:val="00BB1300"/>
    <w:rsid w:val="00BB1609"/>
    <w:rsid w:val="00BB3580"/>
    <w:rsid w:val="00BB504E"/>
    <w:rsid w:val="00BB5E05"/>
    <w:rsid w:val="00BB632D"/>
    <w:rsid w:val="00BB6B83"/>
    <w:rsid w:val="00BB7389"/>
    <w:rsid w:val="00BB7FCB"/>
    <w:rsid w:val="00BC17D9"/>
    <w:rsid w:val="00BC1B8A"/>
    <w:rsid w:val="00BC4573"/>
    <w:rsid w:val="00BC49B5"/>
    <w:rsid w:val="00BC63C9"/>
    <w:rsid w:val="00BC7265"/>
    <w:rsid w:val="00BD0D20"/>
    <w:rsid w:val="00BD1384"/>
    <w:rsid w:val="00BD1798"/>
    <w:rsid w:val="00BD2AC4"/>
    <w:rsid w:val="00BD3548"/>
    <w:rsid w:val="00BD3E89"/>
    <w:rsid w:val="00BD3FBE"/>
    <w:rsid w:val="00BD44CD"/>
    <w:rsid w:val="00BD47F2"/>
    <w:rsid w:val="00BD4B6F"/>
    <w:rsid w:val="00BD4F67"/>
    <w:rsid w:val="00BD51B6"/>
    <w:rsid w:val="00BD51E5"/>
    <w:rsid w:val="00BD5555"/>
    <w:rsid w:val="00BD5770"/>
    <w:rsid w:val="00BD58B5"/>
    <w:rsid w:val="00BD5A5C"/>
    <w:rsid w:val="00BD65FC"/>
    <w:rsid w:val="00BE1F84"/>
    <w:rsid w:val="00BE280A"/>
    <w:rsid w:val="00BE4590"/>
    <w:rsid w:val="00BE4F66"/>
    <w:rsid w:val="00BE5417"/>
    <w:rsid w:val="00BE56E4"/>
    <w:rsid w:val="00BE6787"/>
    <w:rsid w:val="00BE6C81"/>
    <w:rsid w:val="00BF1F50"/>
    <w:rsid w:val="00BF2638"/>
    <w:rsid w:val="00BF266A"/>
    <w:rsid w:val="00BF57B2"/>
    <w:rsid w:val="00BF5A56"/>
    <w:rsid w:val="00BF6AD8"/>
    <w:rsid w:val="00BF6CEF"/>
    <w:rsid w:val="00BF6F2B"/>
    <w:rsid w:val="00BF7AEA"/>
    <w:rsid w:val="00C003D6"/>
    <w:rsid w:val="00C00598"/>
    <w:rsid w:val="00C0161E"/>
    <w:rsid w:val="00C0236B"/>
    <w:rsid w:val="00C033CB"/>
    <w:rsid w:val="00C05AFF"/>
    <w:rsid w:val="00C06391"/>
    <w:rsid w:val="00C07802"/>
    <w:rsid w:val="00C07CBD"/>
    <w:rsid w:val="00C10452"/>
    <w:rsid w:val="00C107D3"/>
    <w:rsid w:val="00C12E21"/>
    <w:rsid w:val="00C13464"/>
    <w:rsid w:val="00C14855"/>
    <w:rsid w:val="00C17683"/>
    <w:rsid w:val="00C2022C"/>
    <w:rsid w:val="00C202A4"/>
    <w:rsid w:val="00C212EE"/>
    <w:rsid w:val="00C22329"/>
    <w:rsid w:val="00C22349"/>
    <w:rsid w:val="00C23869"/>
    <w:rsid w:val="00C23F4D"/>
    <w:rsid w:val="00C24134"/>
    <w:rsid w:val="00C24168"/>
    <w:rsid w:val="00C246D8"/>
    <w:rsid w:val="00C24C6F"/>
    <w:rsid w:val="00C24F8C"/>
    <w:rsid w:val="00C254FE"/>
    <w:rsid w:val="00C25855"/>
    <w:rsid w:val="00C26A2C"/>
    <w:rsid w:val="00C27ED2"/>
    <w:rsid w:val="00C30376"/>
    <w:rsid w:val="00C31C07"/>
    <w:rsid w:val="00C32AE6"/>
    <w:rsid w:val="00C32BC1"/>
    <w:rsid w:val="00C339C3"/>
    <w:rsid w:val="00C3549B"/>
    <w:rsid w:val="00C36084"/>
    <w:rsid w:val="00C36533"/>
    <w:rsid w:val="00C365CF"/>
    <w:rsid w:val="00C36CEB"/>
    <w:rsid w:val="00C373E0"/>
    <w:rsid w:val="00C379D4"/>
    <w:rsid w:val="00C411B0"/>
    <w:rsid w:val="00C427CD"/>
    <w:rsid w:val="00C433E3"/>
    <w:rsid w:val="00C436DF"/>
    <w:rsid w:val="00C43855"/>
    <w:rsid w:val="00C43BDA"/>
    <w:rsid w:val="00C4470A"/>
    <w:rsid w:val="00C46193"/>
    <w:rsid w:val="00C47860"/>
    <w:rsid w:val="00C478EE"/>
    <w:rsid w:val="00C51D10"/>
    <w:rsid w:val="00C52020"/>
    <w:rsid w:val="00C526C9"/>
    <w:rsid w:val="00C528E9"/>
    <w:rsid w:val="00C529C8"/>
    <w:rsid w:val="00C529D0"/>
    <w:rsid w:val="00C52D58"/>
    <w:rsid w:val="00C5433C"/>
    <w:rsid w:val="00C54400"/>
    <w:rsid w:val="00C545D0"/>
    <w:rsid w:val="00C5514C"/>
    <w:rsid w:val="00C5746A"/>
    <w:rsid w:val="00C579AD"/>
    <w:rsid w:val="00C61DB7"/>
    <w:rsid w:val="00C6291E"/>
    <w:rsid w:val="00C646B3"/>
    <w:rsid w:val="00C6724E"/>
    <w:rsid w:val="00C71069"/>
    <w:rsid w:val="00C7229D"/>
    <w:rsid w:val="00C72583"/>
    <w:rsid w:val="00C7294B"/>
    <w:rsid w:val="00C729B5"/>
    <w:rsid w:val="00C729F7"/>
    <w:rsid w:val="00C748B2"/>
    <w:rsid w:val="00C748C7"/>
    <w:rsid w:val="00C74ACF"/>
    <w:rsid w:val="00C7629D"/>
    <w:rsid w:val="00C76439"/>
    <w:rsid w:val="00C770C8"/>
    <w:rsid w:val="00C772AC"/>
    <w:rsid w:val="00C77C31"/>
    <w:rsid w:val="00C80A1C"/>
    <w:rsid w:val="00C812FB"/>
    <w:rsid w:val="00C81358"/>
    <w:rsid w:val="00C83B8A"/>
    <w:rsid w:val="00C843A7"/>
    <w:rsid w:val="00C84E46"/>
    <w:rsid w:val="00C85ED0"/>
    <w:rsid w:val="00C869F8"/>
    <w:rsid w:val="00C86BEB"/>
    <w:rsid w:val="00C86DF7"/>
    <w:rsid w:val="00C87A69"/>
    <w:rsid w:val="00C904B6"/>
    <w:rsid w:val="00C90501"/>
    <w:rsid w:val="00C90874"/>
    <w:rsid w:val="00C92C17"/>
    <w:rsid w:val="00C9390D"/>
    <w:rsid w:val="00C94768"/>
    <w:rsid w:val="00C95060"/>
    <w:rsid w:val="00C95892"/>
    <w:rsid w:val="00C95DC0"/>
    <w:rsid w:val="00C95FF1"/>
    <w:rsid w:val="00C975DF"/>
    <w:rsid w:val="00CA08E5"/>
    <w:rsid w:val="00CA0EE1"/>
    <w:rsid w:val="00CA2557"/>
    <w:rsid w:val="00CA2633"/>
    <w:rsid w:val="00CA3D04"/>
    <w:rsid w:val="00CA466B"/>
    <w:rsid w:val="00CA56C7"/>
    <w:rsid w:val="00CA7A06"/>
    <w:rsid w:val="00CA7DE4"/>
    <w:rsid w:val="00CB0275"/>
    <w:rsid w:val="00CB0562"/>
    <w:rsid w:val="00CB0F72"/>
    <w:rsid w:val="00CB1822"/>
    <w:rsid w:val="00CB25D5"/>
    <w:rsid w:val="00CB28AC"/>
    <w:rsid w:val="00CB6BA2"/>
    <w:rsid w:val="00CB7246"/>
    <w:rsid w:val="00CB7303"/>
    <w:rsid w:val="00CB77E1"/>
    <w:rsid w:val="00CC0838"/>
    <w:rsid w:val="00CC09BE"/>
    <w:rsid w:val="00CC0BAF"/>
    <w:rsid w:val="00CC0F8E"/>
    <w:rsid w:val="00CC10A7"/>
    <w:rsid w:val="00CC1BA0"/>
    <w:rsid w:val="00CC1CAD"/>
    <w:rsid w:val="00CC1CB1"/>
    <w:rsid w:val="00CC1E9B"/>
    <w:rsid w:val="00CC200A"/>
    <w:rsid w:val="00CC28A2"/>
    <w:rsid w:val="00CC4631"/>
    <w:rsid w:val="00CC4F8F"/>
    <w:rsid w:val="00CC5382"/>
    <w:rsid w:val="00CC6AED"/>
    <w:rsid w:val="00CC7E7C"/>
    <w:rsid w:val="00CD0E85"/>
    <w:rsid w:val="00CD141E"/>
    <w:rsid w:val="00CD31E6"/>
    <w:rsid w:val="00CD4628"/>
    <w:rsid w:val="00CD46EF"/>
    <w:rsid w:val="00CD5967"/>
    <w:rsid w:val="00CD6274"/>
    <w:rsid w:val="00CD726E"/>
    <w:rsid w:val="00CE2916"/>
    <w:rsid w:val="00CE29EB"/>
    <w:rsid w:val="00CE3791"/>
    <w:rsid w:val="00CE3B77"/>
    <w:rsid w:val="00CE4489"/>
    <w:rsid w:val="00CE4A0B"/>
    <w:rsid w:val="00CE6320"/>
    <w:rsid w:val="00CE69EF"/>
    <w:rsid w:val="00CE7E2D"/>
    <w:rsid w:val="00CF090C"/>
    <w:rsid w:val="00CF1143"/>
    <w:rsid w:val="00CF46B0"/>
    <w:rsid w:val="00CF55E6"/>
    <w:rsid w:val="00CF666A"/>
    <w:rsid w:val="00CF7459"/>
    <w:rsid w:val="00CF75AB"/>
    <w:rsid w:val="00D00E6F"/>
    <w:rsid w:val="00D0121B"/>
    <w:rsid w:val="00D0160A"/>
    <w:rsid w:val="00D01629"/>
    <w:rsid w:val="00D0243E"/>
    <w:rsid w:val="00D028A3"/>
    <w:rsid w:val="00D028DD"/>
    <w:rsid w:val="00D02F76"/>
    <w:rsid w:val="00D04E49"/>
    <w:rsid w:val="00D05C3C"/>
    <w:rsid w:val="00D05E7F"/>
    <w:rsid w:val="00D06723"/>
    <w:rsid w:val="00D06777"/>
    <w:rsid w:val="00D0784F"/>
    <w:rsid w:val="00D07C11"/>
    <w:rsid w:val="00D11CB1"/>
    <w:rsid w:val="00D12548"/>
    <w:rsid w:val="00D1341F"/>
    <w:rsid w:val="00D1418C"/>
    <w:rsid w:val="00D14693"/>
    <w:rsid w:val="00D16D9B"/>
    <w:rsid w:val="00D205E4"/>
    <w:rsid w:val="00D20ECD"/>
    <w:rsid w:val="00D21891"/>
    <w:rsid w:val="00D2460A"/>
    <w:rsid w:val="00D24CC7"/>
    <w:rsid w:val="00D24E7D"/>
    <w:rsid w:val="00D25100"/>
    <w:rsid w:val="00D252CB"/>
    <w:rsid w:val="00D27094"/>
    <w:rsid w:val="00D30C6D"/>
    <w:rsid w:val="00D31F8C"/>
    <w:rsid w:val="00D33403"/>
    <w:rsid w:val="00D33832"/>
    <w:rsid w:val="00D3532D"/>
    <w:rsid w:val="00D36472"/>
    <w:rsid w:val="00D41136"/>
    <w:rsid w:val="00D41446"/>
    <w:rsid w:val="00D41458"/>
    <w:rsid w:val="00D414C9"/>
    <w:rsid w:val="00D4185B"/>
    <w:rsid w:val="00D41A64"/>
    <w:rsid w:val="00D41ABA"/>
    <w:rsid w:val="00D42940"/>
    <w:rsid w:val="00D4385D"/>
    <w:rsid w:val="00D43909"/>
    <w:rsid w:val="00D45B0F"/>
    <w:rsid w:val="00D45BD9"/>
    <w:rsid w:val="00D46304"/>
    <w:rsid w:val="00D46862"/>
    <w:rsid w:val="00D46E8C"/>
    <w:rsid w:val="00D47357"/>
    <w:rsid w:val="00D47593"/>
    <w:rsid w:val="00D4761C"/>
    <w:rsid w:val="00D47E27"/>
    <w:rsid w:val="00D50B40"/>
    <w:rsid w:val="00D518A0"/>
    <w:rsid w:val="00D51D60"/>
    <w:rsid w:val="00D53609"/>
    <w:rsid w:val="00D5365F"/>
    <w:rsid w:val="00D53BC1"/>
    <w:rsid w:val="00D550D1"/>
    <w:rsid w:val="00D55895"/>
    <w:rsid w:val="00D55A35"/>
    <w:rsid w:val="00D56161"/>
    <w:rsid w:val="00D56B80"/>
    <w:rsid w:val="00D57148"/>
    <w:rsid w:val="00D57FDA"/>
    <w:rsid w:val="00D60401"/>
    <w:rsid w:val="00D6081E"/>
    <w:rsid w:val="00D6139F"/>
    <w:rsid w:val="00D62910"/>
    <w:rsid w:val="00D6300B"/>
    <w:rsid w:val="00D63D1D"/>
    <w:rsid w:val="00D642A0"/>
    <w:rsid w:val="00D643DA"/>
    <w:rsid w:val="00D6754F"/>
    <w:rsid w:val="00D67A2E"/>
    <w:rsid w:val="00D709EB"/>
    <w:rsid w:val="00D73679"/>
    <w:rsid w:val="00D73F64"/>
    <w:rsid w:val="00D741CB"/>
    <w:rsid w:val="00D74518"/>
    <w:rsid w:val="00D74BD9"/>
    <w:rsid w:val="00D751D6"/>
    <w:rsid w:val="00D754E8"/>
    <w:rsid w:val="00D75FFC"/>
    <w:rsid w:val="00D7602E"/>
    <w:rsid w:val="00D7637F"/>
    <w:rsid w:val="00D763B7"/>
    <w:rsid w:val="00D77124"/>
    <w:rsid w:val="00D774CB"/>
    <w:rsid w:val="00D77A22"/>
    <w:rsid w:val="00D77E8C"/>
    <w:rsid w:val="00D80931"/>
    <w:rsid w:val="00D81683"/>
    <w:rsid w:val="00D81DC0"/>
    <w:rsid w:val="00D829C6"/>
    <w:rsid w:val="00D82CBC"/>
    <w:rsid w:val="00D837AB"/>
    <w:rsid w:val="00D83F45"/>
    <w:rsid w:val="00D841A8"/>
    <w:rsid w:val="00D843F6"/>
    <w:rsid w:val="00D8468B"/>
    <w:rsid w:val="00D846C1"/>
    <w:rsid w:val="00D86C4A"/>
    <w:rsid w:val="00D87E7B"/>
    <w:rsid w:val="00D90E83"/>
    <w:rsid w:val="00D9350C"/>
    <w:rsid w:val="00D941A4"/>
    <w:rsid w:val="00D944FA"/>
    <w:rsid w:val="00D9507A"/>
    <w:rsid w:val="00D9668E"/>
    <w:rsid w:val="00D96D15"/>
    <w:rsid w:val="00D96FF6"/>
    <w:rsid w:val="00D979D9"/>
    <w:rsid w:val="00DA0F8A"/>
    <w:rsid w:val="00DA1166"/>
    <w:rsid w:val="00DA1360"/>
    <w:rsid w:val="00DA2119"/>
    <w:rsid w:val="00DA33E1"/>
    <w:rsid w:val="00DA35DF"/>
    <w:rsid w:val="00DA51EF"/>
    <w:rsid w:val="00DA54D6"/>
    <w:rsid w:val="00DA687A"/>
    <w:rsid w:val="00DA7B99"/>
    <w:rsid w:val="00DB03B8"/>
    <w:rsid w:val="00DB112C"/>
    <w:rsid w:val="00DB1D8B"/>
    <w:rsid w:val="00DB1FA5"/>
    <w:rsid w:val="00DB2360"/>
    <w:rsid w:val="00DB25A6"/>
    <w:rsid w:val="00DB2E02"/>
    <w:rsid w:val="00DB3615"/>
    <w:rsid w:val="00DB414F"/>
    <w:rsid w:val="00DB4E4B"/>
    <w:rsid w:val="00DB5B5D"/>
    <w:rsid w:val="00DB66F7"/>
    <w:rsid w:val="00DB7BAC"/>
    <w:rsid w:val="00DB7C96"/>
    <w:rsid w:val="00DB7FAD"/>
    <w:rsid w:val="00DC1117"/>
    <w:rsid w:val="00DC27F0"/>
    <w:rsid w:val="00DC32E8"/>
    <w:rsid w:val="00DC33A2"/>
    <w:rsid w:val="00DC40FF"/>
    <w:rsid w:val="00DC54C3"/>
    <w:rsid w:val="00DC5C99"/>
    <w:rsid w:val="00DC62C7"/>
    <w:rsid w:val="00DC699B"/>
    <w:rsid w:val="00DC7C47"/>
    <w:rsid w:val="00DD06E7"/>
    <w:rsid w:val="00DD0AB7"/>
    <w:rsid w:val="00DD1BA6"/>
    <w:rsid w:val="00DD2F7C"/>
    <w:rsid w:val="00DD3518"/>
    <w:rsid w:val="00DD3A11"/>
    <w:rsid w:val="00DD459C"/>
    <w:rsid w:val="00DD6473"/>
    <w:rsid w:val="00DD6AB6"/>
    <w:rsid w:val="00DD707F"/>
    <w:rsid w:val="00DD7316"/>
    <w:rsid w:val="00DE00DE"/>
    <w:rsid w:val="00DE1DC7"/>
    <w:rsid w:val="00DE46D9"/>
    <w:rsid w:val="00DE5C2D"/>
    <w:rsid w:val="00DE6134"/>
    <w:rsid w:val="00DE6D1B"/>
    <w:rsid w:val="00DF0626"/>
    <w:rsid w:val="00DF0735"/>
    <w:rsid w:val="00DF08F6"/>
    <w:rsid w:val="00DF0D91"/>
    <w:rsid w:val="00DF110F"/>
    <w:rsid w:val="00DF1D68"/>
    <w:rsid w:val="00DF2037"/>
    <w:rsid w:val="00DF2301"/>
    <w:rsid w:val="00DF28C8"/>
    <w:rsid w:val="00DF4789"/>
    <w:rsid w:val="00DF4C85"/>
    <w:rsid w:val="00DF4D14"/>
    <w:rsid w:val="00DF690C"/>
    <w:rsid w:val="00DF6F2D"/>
    <w:rsid w:val="00DF6F38"/>
    <w:rsid w:val="00DF7B83"/>
    <w:rsid w:val="00DF7D31"/>
    <w:rsid w:val="00E003AB"/>
    <w:rsid w:val="00E00687"/>
    <w:rsid w:val="00E02671"/>
    <w:rsid w:val="00E036A5"/>
    <w:rsid w:val="00E03C3A"/>
    <w:rsid w:val="00E03CAC"/>
    <w:rsid w:val="00E03CB0"/>
    <w:rsid w:val="00E04183"/>
    <w:rsid w:val="00E046D8"/>
    <w:rsid w:val="00E049D0"/>
    <w:rsid w:val="00E04CD0"/>
    <w:rsid w:val="00E05277"/>
    <w:rsid w:val="00E06603"/>
    <w:rsid w:val="00E11DA3"/>
    <w:rsid w:val="00E12107"/>
    <w:rsid w:val="00E12774"/>
    <w:rsid w:val="00E12C69"/>
    <w:rsid w:val="00E12FE5"/>
    <w:rsid w:val="00E13346"/>
    <w:rsid w:val="00E14480"/>
    <w:rsid w:val="00E14879"/>
    <w:rsid w:val="00E15B19"/>
    <w:rsid w:val="00E16CDD"/>
    <w:rsid w:val="00E175AD"/>
    <w:rsid w:val="00E200F0"/>
    <w:rsid w:val="00E20390"/>
    <w:rsid w:val="00E208A8"/>
    <w:rsid w:val="00E20F88"/>
    <w:rsid w:val="00E21477"/>
    <w:rsid w:val="00E2245E"/>
    <w:rsid w:val="00E22F88"/>
    <w:rsid w:val="00E2327A"/>
    <w:rsid w:val="00E23512"/>
    <w:rsid w:val="00E24665"/>
    <w:rsid w:val="00E24800"/>
    <w:rsid w:val="00E26BD3"/>
    <w:rsid w:val="00E26C9C"/>
    <w:rsid w:val="00E276FB"/>
    <w:rsid w:val="00E31F77"/>
    <w:rsid w:val="00E324A0"/>
    <w:rsid w:val="00E32B67"/>
    <w:rsid w:val="00E33257"/>
    <w:rsid w:val="00E33DFB"/>
    <w:rsid w:val="00E341F0"/>
    <w:rsid w:val="00E34969"/>
    <w:rsid w:val="00E3554A"/>
    <w:rsid w:val="00E35632"/>
    <w:rsid w:val="00E35CEF"/>
    <w:rsid w:val="00E36060"/>
    <w:rsid w:val="00E3610E"/>
    <w:rsid w:val="00E365E9"/>
    <w:rsid w:val="00E36D80"/>
    <w:rsid w:val="00E41966"/>
    <w:rsid w:val="00E41A2E"/>
    <w:rsid w:val="00E4280E"/>
    <w:rsid w:val="00E42EC7"/>
    <w:rsid w:val="00E43629"/>
    <w:rsid w:val="00E436BF"/>
    <w:rsid w:val="00E43846"/>
    <w:rsid w:val="00E452A1"/>
    <w:rsid w:val="00E453C2"/>
    <w:rsid w:val="00E4658E"/>
    <w:rsid w:val="00E47A61"/>
    <w:rsid w:val="00E47DCF"/>
    <w:rsid w:val="00E50B7B"/>
    <w:rsid w:val="00E50EB5"/>
    <w:rsid w:val="00E522A6"/>
    <w:rsid w:val="00E5296D"/>
    <w:rsid w:val="00E52A53"/>
    <w:rsid w:val="00E52E56"/>
    <w:rsid w:val="00E53215"/>
    <w:rsid w:val="00E5381C"/>
    <w:rsid w:val="00E53C11"/>
    <w:rsid w:val="00E53D56"/>
    <w:rsid w:val="00E542A5"/>
    <w:rsid w:val="00E54A14"/>
    <w:rsid w:val="00E55718"/>
    <w:rsid w:val="00E55CB1"/>
    <w:rsid w:val="00E56AAF"/>
    <w:rsid w:val="00E56D91"/>
    <w:rsid w:val="00E57B08"/>
    <w:rsid w:val="00E57DD0"/>
    <w:rsid w:val="00E57F35"/>
    <w:rsid w:val="00E6082E"/>
    <w:rsid w:val="00E60FB9"/>
    <w:rsid w:val="00E61E26"/>
    <w:rsid w:val="00E64C07"/>
    <w:rsid w:val="00E65C85"/>
    <w:rsid w:val="00E6607F"/>
    <w:rsid w:val="00E66237"/>
    <w:rsid w:val="00E66AAF"/>
    <w:rsid w:val="00E66C78"/>
    <w:rsid w:val="00E6779A"/>
    <w:rsid w:val="00E7198B"/>
    <w:rsid w:val="00E71A62"/>
    <w:rsid w:val="00E7372F"/>
    <w:rsid w:val="00E73AC2"/>
    <w:rsid w:val="00E73E4D"/>
    <w:rsid w:val="00E74F33"/>
    <w:rsid w:val="00E75700"/>
    <w:rsid w:val="00E75890"/>
    <w:rsid w:val="00E76AB0"/>
    <w:rsid w:val="00E770C8"/>
    <w:rsid w:val="00E80F5C"/>
    <w:rsid w:val="00E81FBB"/>
    <w:rsid w:val="00E821B5"/>
    <w:rsid w:val="00E82A8A"/>
    <w:rsid w:val="00E82B65"/>
    <w:rsid w:val="00E841F6"/>
    <w:rsid w:val="00E8492F"/>
    <w:rsid w:val="00E85847"/>
    <w:rsid w:val="00E85F98"/>
    <w:rsid w:val="00E8613D"/>
    <w:rsid w:val="00E86559"/>
    <w:rsid w:val="00E8680D"/>
    <w:rsid w:val="00E86A4E"/>
    <w:rsid w:val="00E86F0C"/>
    <w:rsid w:val="00E871D7"/>
    <w:rsid w:val="00E874AF"/>
    <w:rsid w:val="00E87F47"/>
    <w:rsid w:val="00E907DC"/>
    <w:rsid w:val="00E90A8A"/>
    <w:rsid w:val="00E91150"/>
    <w:rsid w:val="00E913B4"/>
    <w:rsid w:val="00E915A4"/>
    <w:rsid w:val="00E91BF2"/>
    <w:rsid w:val="00E92553"/>
    <w:rsid w:val="00E92B14"/>
    <w:rsid w:val="00E936C8"/>
    <w:rsid w:val="00E939A5"/>
    <w:rsid w:val="00E953C8"/>
    <w:rsid w:val="00E96C8E"/>
    <w:rsid w:val="00EA08C5"/>
    <w:rsid w:val="00EA0986"/>
    <w:rsid w:val="00EA12CB"/>
    <w:rsid w:val="00EA13A8"/>
    <w:rsid w:val="00EA142F"/>
    <w:rsid w:val="00EA2169"/>
    <w:rsid w:val="00EA3061"/>
    <w:rsid w:val="00EA3123"/>
    <w:rsid w:val="00EA3217"/>
    <w:rsid w:val="00EA3898"/>
    <w:rsid w:val="00EA3A18"/>
    <w:rsid w:val="00EA3E48"/>
    <w:rsid w:val="00EA53FC"/>
    <w:rsid w:val="00EA54AA"/>
    <w:rsid w:val="00EA5C7B"/>
    <w:rsid w:val="00EA5E84"/>
    <w:rsid w:val="00EA6E2E"/>
    <w:rsid w:val="00EA7D06"/>
    <w:rsid w:val="00EB0747"/>
    <w:rsid w:val="00EB3043"/>
    <w:rsid w:val="00EB336E"/>
    <w:rsid w:val="00EB3F3D"/>
    <w:rsid w:val="00EB40CB"/>
    <w:rsid w:val="00EB42B6"/>
    <w:rsid w:val="00EB42DA"/>
    <w:rsid w:val="00EB4A5D"/>
    <w:rsid w:val="00EB4B54"/>
    <w:rsid w:val="00EB530B"/>
    <w:rsid w:val="00EB564B"/>
    <w:rsid w:val="00EB5782"/>
    <w:rsid w:val="00EB581B"/>
    <w:rsid w:val="00EB5A5C"/>
    <w:rsid w:val="00EB5E69"/>
    <w:rsid w:val="00EB651B"/>
    <w:rsid w:val="00EB65A9"/>
    <w:rsid w:val="00EB66C6"/>
    <w:rsid w:val="00EC0F01"/>
    <w:rsid w:val="00EC126E"/>
    <w:rsid w:val="00EC4137"/>
    <w:rsid w:val="00EC7285"/>
    <w:rsid w:val="00ED03CE"/>
    <w:rsid w:val="00ED0708"/>
    <w:rsid w:val="00ED183C"/>
    <w:rsid w:val="00ED1B46"/>
    <w:rsid w:val="00ED2859"/>
    <w:rsid w:val="00ED2C3E"/>
    <w:rsid w:val="00ED3193"/>
    <w:rsid w:val="00ED31AC"/>
    <w:rsid w:val="00ED3EEA"/>
    <w:rsid w:val="00ED679F"/>
    <w:rsid w:val="00ED7271"/>
    <w:rsid w:val="00ED7CE0"/>
    <w:rsid w:val="00ED7E2A"/>
    <w:rsid w:val="00EE1057"/>
    <w:rsid w:val="00EE1A89"/>
    <w:rsid w:val="00EE208D"/>
    <w:rsid w:val="00EE2E5C"/>
    <w:rsid w:val="00EE2F5B"/>
    <w:rsid w:val="00EE3561"/>
    <w:rsid w:val="00EE4D61"/>
    <w:rsid w:val="00EE5277"/>
    <w:rsid w:val="00EE58F0"/>
    <w:rsid w:val="00EE59FB"/>
    <w:rsid w:val="00EE5C59"/>
    <w:rsid w:val="00EE6F54"/>
    <w:rsid w:val="00EE7D9B"/>
    <w:rsid w:val="00EE7EF0"/>
    <w:rsid w:val="00EF02E4"/>
    <w:rsid w:val="00EF0AA8"/>
    <w:rsid w:val="00EF106F"/>
    <w:rsid w:val="00EF113E"/>
    <w:rsid w:val="00EF12A1"/>
    <w:rsid w:val="00EF17EF"/>
    <w:rsid w:val="00EF1985"/>
    <w:rsid w:val="00EF2327"/>
    <w:rsid w:val="00EF275C"/>
    <w:rsid w:val="00EF30CE"/>
    <w:rsid w:val="00EF393A"/>
    <w:rsid w:val="00EF450D"/>
    <w:rsid w:val="00EF6253"/>
    <w:rsid w:val="00EF7813"/>
    <w:rsid w:val="00EF78A8"/>
    <w:rsid w:val="00F00908"/>
    <w:rsid w:val="00F014B9"/>
    <w:rsid w:val="00F01C11"/>
    <w:rsid w:val="00F01EED"/>
    <w:rsid w:val="00F02980"/>
    <w:rsid w:val="00F0445F"/>
    <w:rsid w:val="00F04F9D"/>
    <w:rsid w:val="00F05780"/>
    <w:rsid w:val="00F06DD4"/>
    <w:rsid w:val="00F06E25"/>
    <w:rsid w:val="00F071EA"/>
    <w:rsid w:val="00F0726D"/>
    <w:rsid w:val="00F0771B"/>
    <w:rsid w:val="00F1070B"/>
    <w:rsid w:val="00F1272F"/>
    <w:rsid w:val="00F12B64"/>
    <w:rsid w:val="00F12C32"/>
    <w:rsid w:val="00F13710"/>
    <w:rsid w:val="00F13A77"/>
    <w:rsid w:val="00F155DE"/>
    <w:rsid w:val="00F15723"/>
    <w:rsid w:val="00F15B21"/>
    <w:rsid w:val="00F161D0"/>
    <w:rsid w:val="00F17E59"/>
    <w:rsid w:val="00F20B58"/>
    <w:rsid w:val="00F20BDB"/>
    <w:rsid w:val="00F22694"/>
    <w:rsid w:val="00F2450D"/>
    <w:rsid w:val="00F2544C"/>
    <w:rsid w:val="00F2715F"/>
    <w:rsid w:val="00F27471"/>
    <w:rsid w:val="00F274ED"/>
    <w:rsid w:val="00F27940"/>
    <w:rsid w:val="00F27C99"/>
    <w:rsid w:val="00F3057F"/>
    <w:rsid w:val="00F306A4"/>
    <w:rsid w:val="00F31051"/>
    <w:rsid w:val="00F31366"/>
    <w:rsid w:val="00F33C41"/>
    <w:rsid w:val="00F3468B"/>
    <w:rsid w:val="00F346A7"/>
    <w:rsid w:val="00F34F15"/>
    <w:rsid w:val="00F34FEA"/>
    <w:rsid w:val="00F351AE"/>
    <w:rsid w:val="00F403BE"/>
    <w:rsid w:val="00F403C5"/>
    <w:rsid w:val="00F40B4A"/>
    <w:rsid w:val="00F40CE4"/>
    <w:rsid w:val="00F40F4E"/>
    <w:rsid w:val="00F432F4"/>
    <w:rsid w:val="00F46EEC"/>
    <w:rsid w:val="00F50407"/>
    <w:rsid w:val="00F50829"/>
    <w:rsid w:val="00F517AE"/>
    <w:rsid w:val="00F526C0"/>
    <w:rsid w:val="00F531DA"/>
    <w:rsid w:val="00F533FF"/>
    <w:rsid w:val="00F53633"/>
    <w:rsid w:val="00F53EC0"/>
    <w:rsid w:val="00F54518"/>
    <w:rsid w:val="00F54669"/>
    <w:rsid w:val="00F54D63"/>
    <w:rsid w:val="00F5684B"/>
    <w:rsid w:val="00F56AA6"/>
    <w:rsid w:val="00F571F1"/>
    <w:rsid w:val="00F57E52"/>
    <w:rsid w:val="00F60526"/>
    <w:rsid w:val="00F60DFF"/>
    <w:rsid w:val="00F612E8"/>
    <w:rsid w:val="00F61FAB"/>
    <w:rsid w:val="00F62CBE"/>
    <w:rsid w:val="00F630F0"/>
    <w:rsid w:val="00F63896"/>
    <w:rsid w:val="00F63D42"/>
    <w:rsid w:val="00F643FB"/>
    <w:rsid w:val="00F64421"/>
    <w:rsid w:val="00F644D5"/>
    <w:rsid w:val="00F6525B"/>
    <w:rsid w:val="00F65599"/>
    <w:rsid w:val="00F65C4B"/>
    <w:rsid w:val="00F67F43"/>
    <w:rsid w:val="00F7195A"/>
    <w:rsid w:val="00F72362"/>
    <w:rsid w:val="00F7248D"/>
    <w:rsid w:val="00F73776"/>
    <w:rsid w:val="00F75680"/>
    <w:rsid w:val="00F75FF4"/>
    <w:rsid w:val="00F763F2"/>
    <w:rsid w:val="00F772CF"/>
    <w:rsid w:val="00F7795A"/>
    <w:rsid w:val="00F806DA"/>
    <w:rsid w:val="00F80B74"/>
    <w:rsid w:val="00F82047"/>
    <w:rsid w:val="00F828AE"/>
    <w:rsid w:val="00F833E7"/>
    <w:rsid w:val="00F83745"/>
    <w:rsid w:val="00F841F5"/>
    <w:rsid w:val="00F84C3A"/>
    <w:rsid w:val="00F859ED"/>
    <w:rsid w:val="00F85B0B"/>
    <w:rsid w:val="00F875FE"/>
    <w:rsid w:val="00F90C05"/>
    <w:rsid w:val="00F912A7"/>
    <w:rsid w:val="00F923DC"/>
    <w:rsid w:val="00F930B9"/>
    <w:rsid w:val="00F93DE7"/>
    <w:rsid w:val="00F94CB3"/>
    <w:rsid w:val="00F96636"/>
    <w:rsid w:val="00FA06E7"/>
    <w:rsid w:val="00FA0745"/>
    <w:rsid w:val="00FA0E32"/>
    <w:rsid w:val="00FA1099"/>
    <w:rsid w:val="00FA1D4A"/>
    <w:rsid w:val="00FA2AFB"/>
    <w:rsid w:val="00FA2D5F"/>
    <w:rsid w:val="00FA36A6"/>
    <w:rsid w:val="00FA4D96"/>
    <w:rsid w:val="00FA6525"/>
    <w:rsid w:val="00FA73E3"/>
    <w:rsid w:val="00FA7B73"/>
    <w:rsid w:val="00FB09FC"/>
    <w:rsid w:val="00FB0E3A"/>
    <w:rsid w:val="00FB120C"/>
    <w:rsid w:val="00FB1A47"/>
    <w:rsid w:val="00FB2765"/>
    <w:rsid w:val="00FB2E8E"/>
    <w:rsid w:val="00FB4E2C"/>
    <w:rsid w:val="00FB50F1"/>
    <w:rsid w:val="00FB53A9"/>
    <w:rsid w:val="00FB5F12"/>
    <w:rsid w:val="00FB7B59"/>
    <w:rsid w:val="00FB7D9E"/>
    <w:rsid w:val="00FC0586"/>
    <w:rsid w:val="00FC2803"/>
    <w:rsid w:val="00FC2E39"/>
    <w:rsid w:val="00FC48C0"/>
    <w:rsid w:val="00FC513D"/>
    <w:rsid w:val="00FC6A87"/>
    <w:rsid w:val="00FD00E2"/>
    <w:rsid w:val="00FD0917"/>
    <w:rsid w:val="00FD1175"/>
    <w:rsid w:val="00FD1350"/>
    <w:rsid w:val="00FD1664"/>
    <w:rsid w:val="00FD19E2"/>
    <w:rsid w:val="00FD1E4C"/>
    <w:rsid w:val="00FD2143"/>
    <w:rsid w:val="00FD2294"/>
    <w:rsid w:val="00FD3892"/>
    <w:rsid w:val="00FD3C1B"/>
    <w:rsid w:val="00FD3F68"/>
    <w:rsid w:val="00FD4848"/>
    <w:rsid w:val="00FD53FF"/>
    <w:rsid w:val="00FD5964"/>
    <w:rsid w:val="00FD725F"/>
    <w:rsid w:val="00FD7D7B"/>
    <w:rsid w:val="00FE1C9A"/>
    <w:rsid w:val="00FE2A0D"/>
    <w:rsid w:val="00FE4A01"/>
    <w:rsid w:val="00FE4BD8"/>
    <w:rsid w:val="00FE6684"/>
    <w:rsid w:val="00FE79F9"/>
    <w:rsid w:val="00FE7D57"/>
    <w:rsid w:val="00FF03D4"/>
    <w:rsid w:val="00FF0563"/>
    <w:rsid w:val="00FF0D62"/>
    <w:rsid w:val="00FF1A05"/>
    <w:rsid w:val="00FF1A3D"/>
    <w:rsid w:val="00FF1C42"/>
    <w:rsid w:val="00FF3BE7"/>
    <w:rsid w:val="00FF4D7D"/>
    <w:rsid w:val="00FF5AE1"/>
    <w:rsid w:val="00FF5CD5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D692A"/>
  <w15:docId w15:val="{86383BE0-BBB5-4E70-92F5-6C3C5297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82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5D382A"/>
    <w:pPr>
      <w:keepNext/>
      <w:jc w:val="center"/>
      <w:outlineLvl w:val="0"/>
    </w:pPr>
    <w:rPr>
      <w:rFonts w:ascii="Cordia New" w:hAnsi="Cordia New" w:cs="EucrosiaUPC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D74518"/>
    <w:pPr>
      <w:keepNext/>
      <w:outlineLvl w:val="1"/>
    </w:pPr>
    <w:rPr>
      <w:rFonts w:ascii="Cordia New" w:hAnsi="Cordia New" w:cs="EucrosiaUPC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D74518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82A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5D382A"/>
    <w:rPr>
      <w:rFonts w:ascii="Cordia New" w:eastAsia="Times New Roman" w:hAnsi="Cordia New" w:cs="EucrosiaUPC"/>
      <w:b/>
      <w:bCs/>
      <w:sz w:val="32"/>
    </w:rPr>
  </w:style>
  <w:style w:type="paragraph" w:styleId="a4">
    <w:name w:val="Body Text"/>
    <w:basedOn w:val="a"/>
    <w:link w:val="a5"/>
    <w:rsid w:val="005D382A"/>
    <w:pPr>
      <w:spacing w:after="120"/>
    </w:pPr>
    <w:rPr>
      <w:rFonts w:ascii="Angsana New" w:hAnsi="Angsana New" w:cs="EucrosiaUPC"/>
      <w:sz w:val="30"/>
      <w:szCs w:val="30"/>
    </w:rPr>
  </w:style>
  <w:style w:type="character" w:customStyle="1" w:styleId="a5">
    <w:name w:val="เนื้อความ อักขระ"/>
    <w:basedOn w:val="a0"/>
    <w:link w:val="a4"/>
    <w:rsid w:val="005D382A"/>
    <w:rPr>
      <w:rFonts w:ascii="Angsana New" w:eastAsia="Times New Roman" w:hAnsi="Angsana New" w:cs="EucrosiaUPC"/>
      <w:sz w:val="30"/>
      <w:szCs w:val="30"/>
    </w:rPr>
  </w:style>
  <w:style w:type="character" w:customStyle="1" w:styleId="20">
    <w:name w:val="หัวเรื่อง 2 อักขระ"/>
    <w:basedOn w:val="a0"/>
    <w:link w:val="2"/>
    <w:rsid w:val="00D74518"/>
    <w:rPr>
      <w:rFonts w:ascii="Cordia New" w:eastAsia="Times New Roman" w:hAnsi="Cordia New" w:cs="EucrosiaUPC"/>
      <w:b/>
      <w:bCs/>
      <w:sz w:val="32"/>
    </w:rPr>
  </w:style>
  <w:style w:type="character" w:customStyle="1" w:styleId="30">
    <w:name w:val="หัวเรื่อง 3 อักขระ"/>
    <w:basedOn w:val="a0"/>
    <w:link w:val="3"/>
    <w:rsid w:val="00D74518"/>
    <w:rPr>
      <w:rFonts w:ascii="Arial" w:eastAsia="Times New Roman" w:hAnsi="Arial" w:cs="Cordia New"/>
      <w:b/>
      <w:bCs/>
      <w:sz w:val="26"/>
      <w:szCs w:val="30"/>
    </w:rPr>
  </w:style>
  <w:style w:type="paragraph" w:styleId="a6">
    <w:name w:val="header"/>
    <w:basedOn w:val="a"/>
    <w:link w:val="a7"/>
    <w:uiPriority w:val="99"/>
    <w:rsid w:val="00D74518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D74518"/>
    <w:rPr>
      <w:rFonts w:ascii="Times New Roman" w:eastAsia="Times New Roman" w:hAnsi="Times New Roman" w:cs="Angsana New"/>
      <w:sz w:val="24"/>
      <w:szCs w:val="28"/>
    </w:rPr>
  </w:style>
  <w:style w:type="character" w:styleId="a8">
    <w:name w:val="page number"/>
    <w:basedOn w:val="a0"/>
    <w:rsid w:val="00D74518"/>
  </w:style>
  <w:style w:type="paragraph" w:styleId="a9">
    <w:name w:val="Title"/>
    <w:basedOn w:val="a"/>
    <w:link w:val="aa"/>
    <w:qFormat/>
    <w:rsid w:val="00D74518"/>
    <w:pPr>
      <w:jc w:val="center"/>
    </w:pPr>
    <w:rPr>
      <w:rFonts w:ascii="Cordia New" w:eastAsia="Cordia New" w:hAnsi="Cordia New" w:cs="FreesiaUPC"/>
      <w:b/>
      <w:bCs/>
      <w:sz w:val="32"/>
      <w:szCs w:val="32"/>
    </w:rPr>
  </w:style>
  <w:style w:type="character" w:customStyle="1" w:styleId="aa">
    <w:name w:val="ชื่อเรื่อง อักขระ"/>
    <w:basedOn w:val="a0"/>
    <w:link w:val="a9"/>
    <w:rsid w:val="00D74518"/>
    <w:rPr>
      <w:rFonts w:ascii="Cordia New" w:eastAsia="Cordia New" w:hAnsi="Cordia New" w:cs="FreesiaUPC"/>
      <w:b/>
      <w:bCs/>
      <w:sz w:val="32"/>
    </w:rPr>
  </w:style>
  <w:style w:type="paragraph" w:styleId="ab">
    <w:name w:val="footer"/>
    <w:basedOn w:val="a"/>
    <w:link w:val="ac"/>
    <w:rsid w:val="00D74518"/>
    <w:pPr>
      <w:tabs>
        <w:tab w:val="center" w:pos="4153"/>
        <w:tab w:val="right" w:pos="8306"/>
      </w:tabs>
    </w:pPr>
  </w:style>
  <w:style w:type="character" w:customStyle="1" w:styleId="ac">
    <w:name w:val="ท้ายกระดาษ อักขระ"/>
    <w:basedOn w:val="a0"/>
    <w:link w:val="ab"/>
    <w:rsid w:val="00D74518"/>
    <w:rPr>
      <w:rFonts w:ascii="Times New Roman" w:eastAsia="Times New Roman" w:hAnsi="Times New Roman" w:cs="Angsana New"/>
      <w:sz w:val="24"/>
      <w:szCs w:val="28"/>
    </w:rPr>
  </w:style>
  <w:style w:type="paragraph" w:customStyle="1" w:styleId="Default">
    <w:name w:val="Default"/>
    <w:rsid w:val="00D7451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d">
    <w:name w:val="Strong"/>
    <w:uiPriority w:val="22"/>
    <w:qFormat/>
    <w:rsid w:val="0051510A"/>
    <w:rPr>
      <w:b/>
      <w:bCs/>
    </w:rPr>
  </w:style>
  <w:style w:type="paragraph" w:styleId="ae">
    <w:name w:val="Normal (Web)"/>
    <w:basedOn w:val="a"/>
    <w:uiPriority w:val="99"/>
    <w:unhideWhenUsed/>
    <w:rsid w:val="0051510A"/>
    <w:pPr>
      <w:spacing w:before="100" w:beforeAutospacing="1" w:after="100" w:afterAutospacing="1"/>
    </w:pPr>
    <w:rPr>
      <w:rFonts w:cs="Times New Roman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590ABE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590ABE"/>
    <w:rPr>
      <w:rFonts w:ascii="Tahoma" w:eastAsia="Times New Roman" w:hAnsi="Tahoma" w:cs="Angsana New"/>
      <w:sz w:val="16"/>
      <w:szCs w:val="20"/>
    </w:rPr>
  </w:style>
  <w:style w:type="table" w:styleId="af1">
    <w:name w:val="Table Grid"/>
    <w:basedOn w:val="a1"/>
    <w:uiPriority w:val="59"/>
    <w:rsid w:val="00AE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basedOn w:val="a"/>
    <w:next w:val="a3"/>
    <w:uiPriority w:val="34"/>
    <w:qFormat/>
    <w:rsid w:val="00B250C3"/>
    <w:pPr>
      <w:ind w:left="720"/>
      <w:contextualSpacing/>
    </w:pPr>
  </w:style>
  <w:style w:type="paragraph" w:styleId="21">
    <w:name w:val="Body Text 2"/>
    <w:basedOn w:val="a"/>
    <w:link w:val="22"/>
    <w:unhideWhenUsed/>
    <w:rsid w:val="003178EA"/>
    <w:pPr>
      <w:spacing w:before="240"/>
    </w:pPr>
    <w:rPr>
      <w:rFonts w:eastAsia="Cordia New" w:cs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3178EA"/>
    <w:rPr>
      <w:rFonts w:ascii="Times New Roman" w:eastAsia="Cordia New" w:hAnsi="Times New Roman" w:cs="Cordia New"/>
      <w:sz w:val="32"/>
    </w:rPr>
  </w:style>
  <w:style w:type="paragraph" w:styleId="af3">
    <w:name w:val="Revision"/>
    <w:hidden/>
    <w:uiPriority w:val="99"/>
    <w:semiHidden/>
    <w:rsid w:val="005A5574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B9FD-5C67-4907-936E-07076303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7342</Words>
  <Characters>41853</Characters>
  <Application>Microsoft Office Word</Application>
  <DocSecurity>0</DocSecurity>
  <Lines>348</Lines>
  <Paragraphs>98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HomeUser</dc:creator>
  <cp:lastModifiedBy>hp</cp:lastModifiedBy>
  <cp:revision>2</cp:revision>
  <cp:lastPrinted>2021-08-24T07:48:00Z</cp:lastPrinted>
  <dcterms:created xsi:type="dcterms:W3CDTF">2022-02-01T01:55:00Z</dcterms:created>
  <dcterms:modified xsi:type="dcterms:W3CDTF">2022-02-01T01:55:00Z</dcterms:modified>
</cp:coreProperties>
</file>